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s>
        <w:spacing w:line="360" w:lineRule="auto"/>
        <w:jc w:val="left"/>
        <w:rPr>
          <w:rFonts w:hint="eastAsia" w:eastAsia="宋体"/>
          <w:sz w:val="32"/>
          <w:szCs w:val="32"/>
          <w:lang w:val="en-US" w:eastAsia="zh-CN"/>
        </w:rPr>
      </w:pPr>
      <w:del w:id="0" w:author="苏友佺" w:date="2020-01-10T08:31:27Z">
        <w:r>
          <w:rPr>
            <w:rFonts w:hint="eastAsia"/>
            <w:sz w:val="32"/>
            <w:szCs w:val="32"/>
          </w:rPr>
          <w:delText>文件二</w:delText>
        </w:r>
      </w:del>
      <w:del w:id="1" w:author="苏友佺" w:date="2020-01-10T08:31:28Z">
        <w:r>
          <w:rPr>
            <w:rFonts w:hint="eastAsia"/>
            <w:sz w:val="32"/>
            <w:szCs w:val="32"/>
          </w:rPr>
          <w:delText>：</w:delText>
        </w:r>
      </w:del>
      <w:ins w:id="2" w:author="苏友佺" w:date="2020-01-10T08:31:33Z">
        <w:r>
          <w:rPr>
            <w:rFonts w:hint="eastAsia"/>
            <w:sz w:val="32"/>
            <w:szCs w:val="32"/>
            <w:lang w:eastAsia="zh-CN"/>
          </w:rPr>
          <w:t>附件</w:t>
        </w:r>
      </w:ins>
      <w:ins w:id="3" w:author="苏友佺" w:date="2020-01-10T08:31:33Z">
        <w:r>
          <w:rPr>
            <w:rFonts w:hint="eastAsia"/>
            <w:sz w:val="32"/>
            <w:szCs w:val="32"/>
            <w:lang w:val="en-US" w:eastAsia="zh-CN"/>
          </w:rPr>
          <w:t>2</w:t>
        </w:r>
      </w:ins>
      <w:bookmarkStart w:id="13" w:name="_GoBack"/>
      <w:bookmarkEnd w:id="13"/>
    </w:p>
    <w:p>
      <w:pPr>
        <w:tabs>
          <w:tab w:val="left" w:pos="993"/>
        </w:tabs>
        <w:spacing w:line="360" w:lineRule="auto"/>
        <w:ind w:firstLine="707" w:firstLineChars="136"/>
        <w:jc w:val="center"/>
        <w:rPr>
          <w:sz w:val="52"/>
          <w:szCs w:val="52"/>
        </w:rPr>
      </w:pPr>
    </w:p>
    <w:p>
      <w:pPr>
        <w:tabs>
          <w:tab w:val="left" w:pos="993"/>
        </w:tabs>
        <w:spacing w:line="360" w:lineRule="auto"/>
        <w:ind w:firstLine="707" w:firstLineChars="136"/>
        <w:jc w:val="center"/>
        <w:rPr>
          <w:sz w:val="52"/>
          <w:szCs w:val="52"/>
        </w:rPr>
      </w:pPr>
    </w:p>
    <w:p>
      <w:pPr>
        <w:tabs>
          <w:tab w:val="left" w:pos="993"/>
        </w:tabs>
        <w:spacing w:line="360" w:lineRule="auto"/>
        <w:jc w:val="center"/>
        <w:rPr>
          <w:sz w:val="48"/>
          <w:szCs w:val="48"/>
        </w:rPr>
      </w:pPr>
      <w:r>
        <w:rPr>
          <w:rFonts w:hint="eastAsia"/>
          <w:sz w:val="48"/>
          <w:szCs w:val="48"/>
        </w:rPr>
        <w:t>福建省房屋建筑和市政基础设施工程</w:t>
      </w:r>
    </w:p>
    <w:p>
      <w:pPr>
        <w:tabs>
          <w:tab w:val="left" w:pos="993"/>
        </w:tabs>
        <w:spacing w:line="360" w:lineRule="auto"/>
        <w:jc w:val="center"/>
        <w:rPr>
          <w:sz w:val="48"/>
          <w:szCs w:val="48"/>
        </w:rPr>
      </w:pPr>
      <w:r>
        <w:rPr>
          <w:rFonts w:hint="eastAsia"/>
          <w:sz w:val="48"/>
          <w:szCs w:val="48"/>
        </w:rPr>
        <w:t>总承包模拟清单计价与计量规则</w:t>
      </w:r>
    </w:p>
    <w:p>
      <w:pPr>
        <w:tabs>
          <w:tab w:val="left" w:pos="993"/>
        </w:tabs>
        <w:spacing w:line="360" w:lineRule="auto"/>
        <w:jc w:val="center"/>
        <w:rPr>
          <w:sz w:val="48"/>
          <w:szCs w:val="48"/>
        </w:rPr>
      </w:pPr>
    </w:p>
    <w:p>
      <w:pPr>
        <w:tabs>
          <w:tab w:val="left" w:pos="993"/>
        </w:tabs>
        <w:spacing w:line="360" w:lineRule="auto"/>
        <w:jc w:val="center"/>
        <w:rPr>
          <w:sz w:val="44"/>
          <w:szCs w:val="44"/>
        </w:rPr>
      </w:pPr>
      <w:r>
        <w:rPr>
          <w:rFonts w:hint="eastAsia"/>
          <w:sz w:val="44"/>
          <w:szCs w:val="44"/>
        </w:rPr>
        <w:t>（2020年版）</w:t>
      </w:r>
    </w:p>
    <w:p>
      <w:pPr>
        <w:tabs>
          <w:tab w:val="left" w:pos="993"/>
        </w:tabs>
        <w:spacing w:line="360" w:lineRule="auto"/>
        <w:jc w:val="center"/>
        <w:rPr>
          <w:sz w:val="48"/>
          <w:szCs w:val="48"/>
        </w:rPr>
      </w:pPr>
    </w:p>
    <w:p>
      <w:pPr>
        <w:tabs>
          <w:tab w:val="left" w:pos="993"/>
        </w:tabs>
        <w:spacing w:line="360" w:lineRule="auto"/>
        <w:jc w:val="center"/>
        <w:rPr>
          <w:sz w:val="48"/>
          <w:szCs w:val="48"/>
        </w:rPr>
      </w:pPr>
    </w:p>
    <w:p>
      <w:pPr>
        <w:tabs>
          <w:tab w:val="left" w:pos="993"/>
        </w:tabs>
        <w:spacing w:line="360" w:lineRule="auto"/>
        <w:jc w:val="center"/>
        <w:rPr>
          <w:sz w:val="48"/>
          <w:szCs w:val="48"/>
        </w:rPr>
      </w:pPr>
    </w:p>
    <w:p>
      <w:pPr>
        <w:tabs>
          <w:tab w:val="left" w:pos="993"/>
        </w:tabs>
        <w:spacing w:line="360" w:lineRule="auto"/>
        <w:jc w:val="center"/>
        <w:rPr>
          <w:rFonts w:ascii="宋体" w:hAnsi="宋体" w:cs="宋体"/>
          <w:sz w:val="24"/>
        </w:rPr>
      </w:pPr>
    </w:p>
    <w:p>
      <w:pPr>
        <w:tabs>
          <w:tab w:val="left" w:pos="993"/>
        </w:tabs>
        <w:spacing w:line="360" w:lineRule="auto"/>
        <w:jc w:val="center"/>
        <w:rPr>
          <w:rFonts w:ascii="黑体" w:hAnsi="黑体" w:eastAsia="黑体" w:cs="黑体"/>
          <w:sz w:val="32"/>
          <w:szCs w:val="32"/>
        </w:rPr>
      </w:pPr>
    </w:p>
    <w:p>
      <w:pPr>
        <w:pStyle w:val="2"/>
        <w:ind w:firstLine="480"/>
      </w:pPr>
    </w:p>
    <w:p>
      <w:pPr>
        <w:tabs>
          <w:tab w:val="left" w:pos="993"/>
        </w:tabs>
        <w:spacing w:line="360" w:lineRule="auto"/>
        <w:jc w:val="left"/>
        <w:rPr>
          <w:rFonts w:ascii="黑体" w:hAnsi="黑体" w:eastAsia="黑体" w:cs="黑体"/>
          <w:sz w:val="32"/>
          <w:szCs w:val="32"/>
        </w:rPr>
      </w:pPr>
    </w:p>
    <w:p>
      <w:pPr>
        <w:tabs>
          <w:tab w:val="left" w:pos="993"/>
        </w:tabs>
        <w:spacing w:before="156" w:beforeLines="50" w:after="156" w:afterLines="50" w:line="50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参与编制单位和主要人员：</w:t>
      </w:r>
    </w:p>
    <w:p>
      <w:pPr>
        <w:pStyle w:val="2"/>
        <w:spacing w:after="0" w:line="500" w:lineRule="exact"/>
        <w:ind w:left="0" w:leftChars="0" w:firstLine="560"/>
        <w:rPr>
          <w:rFonts w:ascii="宋体" w:hAnsi="宋体" w:cs="宋体"/>
          <w:kern w:val="0"/>
          <w:sz w:val="28"/>
          <w:szCs w:val="28"/>
        </w:rPr>
      </w:pPr>
      <w:r>
        <w:rPr>
          <w:rFonts w:hint="eastAsia" w:ascii="宋体" w:hAnsi="宋体" w:cs="宋体"/>
          <w:kern w:val="0"/>
          <w:sz w:val="28"/>
          <w:szCs w:val="28"/>
        </w:rPr>
        <w:t xml:space="preserve">福建省建设工程造价总站      </w:t>
      </w:r>
      <w:ins w:id="4" w:author="林昌明" w:date="2020-01-08T13:23:00Z">
        <w:r>
          <w:rPr>
            <w:rFonts w:hint="eastAsia" w:ascii="宋体" w:hAnsi="宋体" w:cs="宋体"/>
            <w:kern w:val="0"/>
            <w:sz w:val="28"/>
            <w:szCs w:val="28"/>
          </w:rPr>
          <w:t>黄玉富、</w:t>
        </w:r>
      </w:ins>
      <w:r>
        <w:rPr>
          <w:rFonts w:hint="eastAsia" w:ascii="宋体" w:hAnsi="宋体" w:cs="宋体"/>
          <w:kern w:val="0"/>
          <w:sz w:val="28"/>
          <w:szCs w:val="28"/>
        </w:rPr>
        <w:t>高雄映、康章、吴克楚</w:t>
      </w:r>
    </w:p>
    <w:p>
      <w:pPr>
        <w:pStyle w:val="2"/>
        <w:spacing w:after="0" w:line="500" w:lineRule="exact"/>
        <w:ind w:left="0" w:leftChars="0" w:firstLine="560"/>
        <w:rPr>
          <w:rFonts w:ascii="宋体" w:hAnsi="宋体" w:cs="宋体"/>
          <w:kern w:val="0"/>
          <w:sz w:val="28"/>
          <w:szCs w:val="28"/>
        </w:rPr>
      </w:pPr>
      <w:r>
        <w:rPr>
          <w:rFonts w:hint="eastAsia" w:ascii="宋体" w:hAnsi="宋体" w:cs="宋体"/>
          <w:kern w:val="0"/>
          <w:sz w:val="28"/>
          <w:szCs w:val="28"/>
        </w:rPr>
        <w:t xml:space="preserve">中建海峡建设发展有限公司    朱辉  </w:t>
      </w:r>
    </w:p>
    <w:p>
      <w:pPr>
        <w:tabs>
          <w:tab w:val="left" w:pos="993"/>
        </w:tabs>
        <w:spacing w:line="360" w:lineRule="auto"/>
        <w:jc w:val="center"/>
        <w:rPr>
          <w:sz w:val="52"/>
          <w:szCs w:val="52"/>
        </w:rPr>
      </w:pPr>
      <w:r>
        <w:rPr>
          <w:rFonts w:hint="eastAsia"/>
        </w:rPr>
        <w:br w:type="page"/>
      </w:r>
    </w:p>
    <w:p>
      <w:pPr>
        <w:pStyle w:val="5"/>
        <w:rPr>
          <w:sz w:val="28"/>
          <w:szCs w:val="28"/>
        </w:rPr>
      </w:pPr>
      <w:r>
        <w:rPr>
          <w:sz w:val="28"/>
          <w:szCs w:val="28"/>
        </w:rPr>
        <w:t>1</w:t>
      </w:r>
      <w:r>
        <w:rPr>
          <w:rFonts w:hint="eastAsia"/>
          <w:sz w:val="28"/>
          <w:szCs w:val="28"/>
        </w:rPr>
        <w:t>．总</w:t>
      </w:r>
      <w:r>
        <w:rPr>
          <w:sz w:val="28"/>
          <w:szCs w:val="28"/>
        </w:rPr>
        <w:tab/>
      </w:r>
      <w:r>
        <w:rPr>
          <w:sz w:val="28"/>
          <w:szCs w:val="28"/>
        </w:rPr>
        <w:t xml:space="preserve"> </w:t>
      </w:r>
      <w:r>
        <w:rPr>
          <w:rFonts w:hint="eastAsia"/>
          <w:sz w:val="28"/>
          <w:szCs w:val="28"/>
        </w:rPr>
        <w:t>则</w:t>
      </w:r>
    </w:p>
    <w:p>
      <w:pPr>
        <w:widowControl/>
        <w:numPr>
          <w:ilvl w:val="0"/>
          <w:numId w:val="1"/>
        </w:numPr>
        <w:tabs>
          <w:tab w:val="left" w:pos="722"/>
          <w:tab w:val="left" w:pos="993"/>
        </w:tabs>
        <w:spacing w:line="360" w:lineRule="auto"/>
        <w:ind w:firstLine="326" w:firstLineChars="136"/>
        <w:rPr>
          <w:rFonts w:ascii="宋体" w:hAnsi="宋体" w:cs="宋体"/>
          <w:kern w:val="0"/>
          <w:sz w:val="24"/>
          <w:szCs w:val="24"/>
        </w:rPr>
      </w:pPr>
      <w:r>
        <w:rPr>
          <w:rFonts w:hint="eastAsia" w:ascii="宋体" w:hAnsi="宋体" w:cs="宋体"/>
          <w:kern w:val="0"/>
          <w:sz w:val="24"/>
          <w:szCs w:val="24"/>
        </w:rPr>
        <w:t>为规范福建省房屋建筑和市政基础设施工程项目工程总承包计价行为，促进工程总承包健康发展，根据《建设工程工程量清单计价规范》（GB50500-2013）与各专业计量规范及福建省实施细则（以下简称《清单计价计量规范》）、《福建省房屋建筑和市政基础设施项目标准工程总承包招标文件》（以下简称《示范文本》）及法律法规、国家及我省有关工程总承包规定，制定本规则。</w:t>
      </w:r>
    </w:p>
    <w:p>
      <w:pPr>
        <w:widowControl/>
        <w:numPr>
          <w:ilvl w:val="0"/>
          <w:numId w:val="1"/>
        </w:numPr>
        <w:tabs>
          <w:tab w:val="left" w:pos="740"/>
          <w:tab w:val="left" w:pos="993"/>
        </w:tabs>
        <w:spacing w:line="360" w:lineRule="auto"/>
        <w:ind w:firstLine="326" w:firstLineChars="136"/>
        <w:rPr>
          <w:rFonts w:ascii="宋体" w:cs="宋体"/>
          <w:kern w:val="0"/>
          <w:sz w:val="24"/>
          <w:szCs w:val="24"/>
        </w:rPr>
      </w:pPr>
      <w:r>
        <w:rPr>
          <w:rFonts w:hint="eastAsia" w:ascii="宋体" w:hAnsi="宋体" w:cs="宋体"/>
          <w:kern w:val="0"/>
          <w:sz w:val="24"/>
          <w:szCs w:val="24"/>
        </w:rPr>
        <w:t>本规则适用于房屋建筑和市政基础设施工程项目工程总承包计价活动。</w:t>
      </w:r>
    </w:p>
    <w:p>
      <w:pPr>
        <w:widowControl/>
        <w:numPr>
          <w:ilvl w:val="0"/>
          <w:numId w:val="1"/>
        </w:numPr>
        <w:tabs>
          <w:tab w:val="left" w:pos="740"/>
          <w:tab w:val="left" w:pos="993"/>
        </w:tabs>
        <w:spacing w:line="360" w:lineRule="auto"/>
        <w:ind w:firstLine="326" w:firstLineChars="136"/>
        <w:rPr>
          <w:rFonts w:ascii="宋体" w:cs="宋体"/>
          <w:kern w:val="0"/>
          <w:sz w:val="24"/>
          <w:szCs w:val="24"/>
        </w:rPr>
      </w:pPr>
      <w:r>
        <w:rPr>
          <w:rFonts w:hint="eastAsia" w:ascii="宋体" w:hAnsi="宋体" w:cs="宋体"/>
          <w:kern w:val="0"/>
          <w:sz w:val="24"/>
          <w:szCs w:val="24"/>
        </w:rPr>
        <w:t>工程总承包计价活动包括编制模拟清单、招标控制价（最高投标限价）、投标报价、合同价、竣工结算价以及合同价款支付等活动。</w:t>
      </w:r>
    </w:p>
    <w:p>
      <w:pPr>
        <w:widowControl/>
        <w:numPr>
          <w:ilvl w:val="0"/>
          <w:numId w:val="1"/>
        </w:numPr>
        <w:tabs>
          <w:tab w:val="left" w:pos="740"/>
          <w:tab w:val="left" w:pos="993"/>
        </w:tabs>
        <w:spacing w:line="360" w:lineRule="auto"/>
        <w:ind w:firstLine="326" w:firstLineChars="136"/>
        <w:rPr>
          <w:rFonts w:ascii="宋体" w:cs="宋体"/>
          <w:kern w:val="0"/>
          <w:sz w:val="24"/>
          <w:szCs w:val="24"/>
        </w:rPr>
      </w:pPr>
      <w:r>
        <w:rPr>
          <w:rFonts w:hint="eastAsia" w:ascii="宋体" w:hAnsi="宋体" w:cs="宋体"/>
          <w:kern w:val="0"/>
          <w:sz w:val="24"/>
          <w:szCs w:val="24"/>
        </w:rPr>
        <w:t>工程总承包实行模拟清单计价。模拟清单中列出项目实施过程中实际要发生和可能要发生的各类项目清单、设备清单和费用清单。</w:t>
      </w:r>
    </w:p>
    <w:p>
      <w:pPr>
        <w:widowControl/>
        <w:numPr>
          <w:ilvl w:val="0"/>
          <w:numId w:val="1"/>
        </w:numPr>
        <w:tabs>
          <w:tab w:val="left" w:pos="740"/>
          <w:tab w:val="left" w:pos="993"/>
        </w:tabs>
        <w:spacing w:line="360" w:lineRule="auto"/>
        <w:ind w:firstLine="326" w:firstLineChars="136"/>
        <w:rPr>
          <w:rFonts w:ascii="宋体" w:cs="宋体"/>
          <w:kern w:val="0"/>
          <w:sz w:val="24"/>
          <w:szCs w:val="24"/>
        </w:rPr>
      </w:pPr>
      <w:r>
        <w:rPr>
          <w:rFonts w:hint="eastAsia" w:ascii="宋体" w:hAnsi="宋体" w:cs="宋体"/>
          <w:kern w:val="0"/>
          <w:sz w:val="24"/>
          <w:szCs w:val="24"/>
        </w:rPr>
        <w:t>本规则应当与《示范文本》和《清单计价计量规范》一并阅读和理解。本规则中的名词、术语、规则引自《示范文本》和《清单计价计量规范》。</w:t>
      </w:r>
    </w:p>
    <w:p>
      <w:pPr>
        <w:widowControl/>
        <w:numPr>
          <w:ilvl w:val="0"/>
          <w:numId w:val="1"/>
        </w:numPr>
        <w:tabs>
          <w:tab w:val="left" w:pos="722"/>
          <w:tab w:val="left" w:pos="993"/>
        </w:tabs>
        <w:spacing w:line="360" w:lineRule="auto"/>
        <w:ind w:firstLine="326" w:firstLineChars="136"/>
        <w:rPr>
          <w:rFonts w:ascii="宋体" w:cs="宋体"/>
          <w:kern w:val="0"/>
          <w:sz w:val="24"/>
          <w:szCs w:val="24"/>
        </w:rPr>
      </w:pPr>
      <w:r>
        <w:rPr>
          <w:rFonts w:hint="eastAsia" w:ascii="宋体" w:hAnsi="宋体" w:cs="宋体"/>
          <w:kern w:val="0"/>
          <w:sz w:val="24"/>
          <w:szCs w:val="24"/>
        </w:rPr>
        <w:t>本规则中未作出规定的，从《示范文本》规定。《示范文本》未作出规定的，从《清单计价计量规范》规定。</w:t>
      </w:r>
    </w:p>
    <w:p>
      <w:pPr>
        <w:widowControl/>
        <w:numPr>
          <w:ilvl w:val="0"/>
          <w:numId w:val="1"/>
        </w:numPr>
        <w:tabs>
          <w:tab w:val="left" w:pos="722"/>
          <w:tab w:val="left" w:pos="993"/>
        </w:tabs>
        <w:spacing w:line="360" w:lineRule="auto"/>
        <w:ind w:firstLine="326" w:firstLineChars="136"/>
        <w:rPr>
          <w:rFonts w:ascii="宋体" w:cs="宋体"/>
          <w:kern w:val="0"/>
          <w:sz w:val="24"/>
          <w:szCs w:val="24"/>
        </w:rPr>
      </w:pPr>
      <w:r>
        <w:rPr>
          <w:rFonts w:hint="eastAsia" w:ascii="宋体" w:hAnsi="宋体" w:cs="宋体"/>
          <w:kern w:val="0"/>
          <w:sz w:val="24"/>
          <w:szCs w:val="24"/>
        </w:rPr>
        <w:t>工程总承包项目计价活动，除应符合本规则外，尚应符合国家现行有关标准的规定。</w:t>
      </w:r>
    </w:p>
    <w:p>
      <w:pPr>
        <w:pStyle w:val="5"/>
        <w:rPr>
          <w:sz w:val="28"/>
          <w:szCs w:val="28"/>
        </w:rPr>
      </w:pPr>
      <w:r>
        <w:rPr>
          <w:sz w:val="28"/>
          <w:szCs w:val="28"/>
        </w:rPr>
        <w:t>2</w:t>
      </w:r>
      <w:r>
        <w:rPr>
          <w:rFonts w:hint="eastAsia"/>
          <w:sz w:val="28"/>
          <w:szCs w:val="28"/>
        </w:rPr>
        <w:t>．基</w:t>
      </w:r>
      <w:r>
        <w:rPr>
          <w:sz w:val="28"/>
          <w:szCs w:val="28"/>
        </w:rPr>
        <w:t xml:space="preserve"> </w:t>
      </w:r>
      <w:r>
        <w:rPr>
          <w:rFonts w:hint="eastAsia"/>
          <w:sz w:val="28"/>
          <w:szCs w:val="28"/>
        </w:rPr>
        <w:t>本</w:t>
      </w:r>
      <w:r>
        <w:rPr>
          <w:sz w:val="28"/>
          <w:szCs w:val="28"/>
        </w:rPr>
        <w:t xml:space="preserve"> </w:t>
      </w:r>
      <w:r>
        <w:rPr>
          <w:rFonts w:hint="eastAsia"/>
          <w:sz w:val="28"/>
          <w:szCs w:val="28"/>
        </w:rPr>
        <w:t>规</w:t>
      </w:r>
      <w:r>
        <w:rPr>
          <w:sz w:val="28"/>
          <w:szCs w:val="28"/>
        </w:rPr>
        <w:t xml:space="preserve"> </w:t>
      </w:r>
      <w:r>
        <w:rPr>
          <w:rFonts w:hint="eastAsia"/>
          <w:sz w:val="28"/>
          <w:szCs w:val="28"/>
        </w:rPr>
        <w:t>定</w:t>
      </w:r>
    </w:p>
    <w:p>
      <w:pPr>
        <w:pStyle w:val="62"/>
        <w:numPr>
          <w:ilvl w:val="0"/>
          <w:numId w:val="2"/>
        </w:numPr>
        <w:tabs>
          <w:tab w:val="left" w:pos="993"/>
        </w:tabs>
        <w:spacing w:line="360" w:lineRule="auto"/>
        <w:ind w:left="0" w:firstLine="326" w:firstLineChars="136"/>
        <w:rPr>
          <w:rFonts w:ascii="宋体" w:cs="宋体"/>
          <w:sz w:val="24"/>
          <w:szCs w:val="24"/>
        </w:rPr>
      </w:pPr>
      <w:r>
        <w:rPr>
          <w:rFonts w:hint="eastAsia" w:ascii="宋体" w:hAnsi="宋体" w:cs="宋体"/>
          <w:sz w:val="24"/>
          <w:szCs w:val="24"/>
        </w:rPr>
        <w:t>建设项目工程总承包费用由勘察设计费、建筑安装工程费、设备及工器具购置费、工程建设其他费组成。</w:t>
      </w:r>
    </w:p>
    <w:p>
      <w:pPr>
        <w:pStyle w:val="62"/>
        <w:numPr>
          <w:ilvl w:val="0"/>
          <w:numId w:val="2"/>
        </w:numPr>
        <w:tabs>
          <w:tab w:val="left" w:pos="993"/>
        </w:tabs>
        <w:spacing w:line="360" w:lineRule="auto"/>
        <w:ind w:left="0" w:firstLine="326" w:firstLineChars="136"/>
        <w:rPr>
          <w:rFonts w:ascii="宋体" w:cs="宋体"/>
          <w:sz w:val="24"/>
          <w:szCs w:val="24"/>
        </w:rPr>
      </w:pPr>
      <w:r>
        <w:rPr>
          <w:rFonts w:hint="eastAsia" w:ascii="宋体" w:hAnsi="宋体" w:cs="宋体"/>
          <w:sz w:val="24"/>
          <w:szCs w:val="24"/>
        </w:rPr>
        <w:t>工程总承包费用组成中所有项目均应包括成本、利润和税金。其中，采用综合单价法计价的，综合单价包括人工费、材料费、施工机具使用费、企业管理费、利润、规费和税金。</w:t>
      </w:r>
    </w:p>
    <w:p>
      <w:pPr>
        <w:pStyle w:val="62"/>
        <w:numPr>
          <w:ilvl w:val="0"/>
          <w:numId w:val="2"/>
        </w:numPr>
        <w:tabs>
          <w:tab w:val="left" w:pos="993"/>
        </w:tabs>
        <w:spacing w:line="360" w:lineRule="auto"/>
        <w:ind w:left="0" w:firstLine="326" w:firstLineChars="136"/>
        <w:rPr>
          <w:rFonts w:ascii="宋体" w:cs="宋体"/>
          <w:sz w:val="24"/>
          <w:szCs w:val="24"/>
        </w:rPr>
      </w:pPr>
      <w:r>
        <w:rPr>
          <w:rFonts w:hint="eastAsia" w:ascii="宋体" w:hAnsi="宋体" w:cs="宋体"/>
          <w:sz w:val="24"/>
          <w:szCs w:val="24"/>
        </w:rPr>
        <w:t>建设项目工程总承包应区别发包阶段，合理选择合同价形式。合同价形式包括固定总价合同、固定单价合同、标后固定单价合同。</w:t>
      </w:r>
    </w:p>
    <w:p>
      <w:pPr>
        <w:pStyle w:val="62"/>
        <w:numPr>
          <w:ilvl w:val="0"/>
          <w:numId w:val="2"/>
        </w:numPr>
        <w:tabs>
          <w:tab w:val="left" w:pos="993"/>
        </w:tabs>
        <w:spacing w:line="360" w:lineRule="auto"/>
        <w:ind w:left="0" w:firstLine="326" w:firstLineChars="136"/>
        <w:rPr>
          <w:rFonts w:ascii="宋体" w:cs="宋体"/>
          <w:sz w:val="24"/>
          <w:szCs w:val="24"/>
        </w:rPr>
      </w:pPr>
      <w:r>
        <w:rPr>
          <w:rFonts w:hint="eastAsia" w:ascii="宋体" w:hAnsi="宋体" w:cs="宋体"/>
          <w:sz w:val="24"/>
          <w:szCs w:val="24"/>
        </w:rPr>
        <w:t>可研阶段或方案设计阶段发包的，应当按规定在详勘和初步设计均完成后编制设计概算。</w:t>
      </w:r>
    </w:p>
    <w:p>
      <w:pPr>
        <w:pStyle w:val="62"/>
        <w:numPr>
          <w:ilvl w:val="0"/>
          <w:numId w:val="2"/>
        </w:numPr>
        <w:tabs>
          <w:tab w:val="left" w:pos="993"/>
        </w:tabs>
        <w:spacing w:line="360" w:lineRule="auto"/>
        <w:ind w:left="0" w:firstLine="326" w:firstLineChars="136"/>
        <w:rPr>
          <w:rFonts w:ascii="宋体" w:cs="宋体"/>
          <w:sz w:val="24"/>
          <w:szCs w:val="24"/>
        </w:rPr>
      </w:pPr>
      <w:r>
        <w:rPr>
          <w:rFonts w:hint="eastAsia" w:ascii="宋体" w:hAnsi="宋体" w:cs="宋体"/>
          <w:sz w:val="24"/>
          <w:szCs w:val="24"/>
        </w:rPr>
        <w:t>承包人应将合同约定的建筑安装工程费、设备及工器具购置费，作为施工图设计和（或）初步设计的最高限额。初步设计经发包人及相关部门审核批准后，承包人在进行施工图设计时，不得提高或降低建设标准。</w:t>
      </w:r>
    </w:p>
    <w:p>
      <w:pPr>
        <w:pStyle w:val="62"/>
        <w:numPr>
          <w:ilvl w:val="0"/>
          <w:numId w:val="2"/>
        </w:numPr>
        <w:tabs>
          <w:tab w:val="left" w:pos="993"/>
        </w:tabs>
        <w:spacing w:line="360" w:lineRule="auto"/>
        <w:ind w:left="0" w:firstLine="326" w:firstLineChars="136"/>
        <w:rPr>
          <w:rFonts w:ascii="宋体" w:cs="宋体"/>
          <w:sz w:val="24"/>
          <w:szCs w:val="24"/>
        </w:rPr>
      </w:pPr>
      <w:r>
        <w:rPr>
          <w:rFonts w:hint="eastAsia" w:ascii="宋体" w:hAnsi="宋体" w:cs="宋体"/>
          <w:sz w:val="24"/>
          <w:szCs w:val="24"/>
        </w:rPr>
        <w:t>承包人应承担工程设计的组织、协调、进度控制等所有相关工作，并对设计文件的应有责任负责。</w:t>
      </w:r>
    </w:p>
    <w:p>
      <w:pPr>
        <w:pStyle w:val="62"/>
        <w:numPr>
          <w:ilvl w:val="0"/>
          <w:numId w:val="2"/>
        </w:numPr>
        <w:tabs>
          <w:tab w:val="left" w:pos="993"/>
        </w:tabs>
        <w:spacing w:line="360" w:lineRule="auto"/>
        <w:ind w:left="0" w:firstLine="326" w:firstLineChars="136"/>
        <w:rPr>
          <w:rFonts w:ascii="宋体" w:cs="宋体"/>
          <w:sz w:val="24"/>
          <w:szCs w:val="24"/>
        </w:rPr>
      </w:pPr>
      <w:r>
        <w:rPr>
          <w:rFonts w:hint="eastAsia" w:ascii="宋体" w:hAnsi="宋体" w:cs="宋体"/>
          <w:sz w:val="24"/>
          <w:szCs w:val="24"/>
        </w:rPr>
        <w:t>承包人应复核发包人要求，发现错误的，应及时书面通知发包人。发包人作出相应修改的，按照工程变更调整合同价款；发包人不作修改的，由发包人承担由此导致承包人增加的费用和（或）延误的工期以及合理利润。承包人未发现发包人要求中存在错误的，由承包人承担由此增加的费用和（或）延误的工期，合同另有约定的除外。</w:t>
      </w:r>
    </w:p>
    <w:p>
      <w:pPr>
        <w:pStyle w:val="62"/>
        <w:numPr>
          <w:ilvl w:val="0"/>
          <w:numId w:val="2"/>
        </w:numPr>
        <w:tabs>
          <w:tab w:val="left" w:pos="993"/>
        </w:tabs>
        <w:spacing w:line="360" w:lineRule="auto"/>
        <w:ind w:left="0" w:firstLine="326" w:firstLineChars="136"/>
        <w:rPr>
          <w:rFonts w:ascii="宋体" w:cs="宋体"/>
          <w:sz w:val="24"/>
          <w:szCs w:val="24"/>
        </w:rPr>
      </w:pPr>
      <w:r>
        <w:rPr>
          <w:rFonts w:hint="eastAsia" w:ascii="宋体" w:hAnsi="宋体" w:cs="宋体"/>
          <w:sz w:val="24"/>
          <w:szCs w:val="24"/>
        </w:rPr>
        <w:t>除合同另有约定外，合同价款包括</w:t>
      </w:r>
      <w:r>
        <w:rPr>
          <w:rFonts w:hint="eastAsia" w:ascii="宋体"/>
          <w:sz w:val="24"/>
          <w:szCs w:val="24"/>
        </w:rPr>
        <w:t>承包人按照合同约定完成承包范围内全部工作</w:t>
      </w:r>
      <w:r>
        <w:rPr>
          <w:rFonts w:hint="eastAsia" w:ascii="宋体" w:hAnsi="宋体" w:cs="宋体"/>
          <w:sz w:val="24"/>
          <w:szCs w:val="24"/>
        </w:rPr>
        <w:t>所发生的费用，包括暂定金额中的工作（如果有）以及为工程设计、实施和修补任何缺陷所需的全部费用。</w:t>
      </w:r>
    </w:p>
    <w:p>
      <w:pPr>
        <w:pStyle w:val="5"/>
        <w:rPr>
          <w:sz w:val="28"/>
          <w:szCs w:val="28"/>
        </w:rPr>
      </w:pPr>
      <w:r>
        <w:rPr>
          <w:sz w:val="28"/>
          <w:szCs w:val="28"/>
        </w:rPr>
        <w:t>3</w:t>
      </w:r>
      <w:r>
        <w:rPr>
          <w:rFonts w:hint="eastAsia"/>
          <w:sz w:val="28"/>
          <w:szCs w:val="28"/>
        </w:rPr>
        <w:t>．模拟清单编制</w:t>
      </w:r>
    </w:p>
    <w:p>
      <w:pPr>
        <w:pStyle w:val="6"/>
        <w:rPr>
          <w:sz w:val="28"/>
          <w:szCs w:val="28"/>
        </w:rPr>
      </w:pPr>
      <w:r>
        <w:rPr>
          <w:rFonts w:hint="eastAsia" w:ascii="宋体" w:hAnsi="宋体" w:cs="宋体"/>
          <w:sz w:val="28"/>
          <w:szCs w:val="28"/>
        </w:rPr>
        <w:t>3.1</w:t>
      </w:r>
      <w:r>
        <w:rPr>
          <w:rFonts w:hint="eastAsia"/>
          <w:sz w:val="28"/>
          <w:szCs w:val="28"/>
        </w:rPr>
        <w:t>一般规定</w:t>
      </w:r>
    </w:p>
    <w:p>
      <w:pPr>
        <w:widowControl/>
        <w:numPr>
          <w:ilvl w:val="0"/>
          <w:numId w:val="3"/>
        </w:numPr>
        <w:tabs>
          <w:tab w:val="left" w:pos="822"/>
          <w:tab w:val="left" w:pos="993"/>
        </w:tabs>
        <w:spacing w:line="360" w:lineRule="auto"/>
        <w:ind w:right="240" w:firstLine="326" w:firstLineChars="136"/>
        <w:rPr>
          <w:rFonts w:ascii="宋体" w:cs="宋体"/>
          <w:sz w:val="24"/>
          <w:szCs w:val="24"/>
        </w:rPr>
      </w:pPr>
      <w:r>
        <w:rPr>
          <w:rFonts w:hint="eastAsia" w:ascii="宋体" w:hAnsi="宋体" w:cs="宋体"/>
          <w:sz w:val="24"/>
          <w:szCs w:val="24"/>
        </w:rPr>
        <w:t>工程总承包模拟清单应由具有编制能力的招标人或受其委托的咨询人编制。</w:t>
      </w:r>
    </w:p>
    <w:p>
      <w:pPr>
        <w:widowControl/>
        <w:numPr>
          <w:ilvl w:val="0"/>
          <w:numId w:val="3"/>
        </w:numPr>
        <w:tabs>
          <w:tab w:val="left" w:pos="822"/>
          <w:tab w:val="left" w:pos="993"/>
        </w:tabs>
        <w:spacing w:line="360" w:lineRule="auto"/>
        <w:ind w:right="240" w:firstLine="326" w:firstLineChars="136"/>
        <w:rPr>
          <w:rFonts w:ascii="宋体" w:cs="宋体"/>
          <w:sz w:val="24"/>
          <w:szCs w:val="24"/>
        </w:rPr>
      </w:pPr>
      <w:r>
        <w:rPr>
          <w:rFonts w:hint="eastAsia" w:ascii="宋体" w:hAnsi="宋体" w:cs="宋体"/>
          <w:sz w:val="24"/>
          <w:szCs w:val="24"/>
        </w:rPr>
        <w:t>工程总承包模拟清单由勘察设计费清单、建筑安装工程费清单、设备及工器具购置费清单、工程建设其他费清单组成，同时列出暂定金额。</w:t>
      </w:r>
    </w:p>
    <w:p>
      <w:pPr>
        <w:widowControl/>
        <w:numPr>
          <w:ilvl w:val="0"/>
          <w:numId w:val="3"/>
        </w:numPr>
        <w:tabs>
          <w:tab w:val="left" w:pos="822"/>
          <w:tab w:val="left" w:pos="993"/>
        </w:tabs>
        <w:spacing w:line="360" w:lineRule="auto"/>
        <w:ind w:right="240" w:firstLine="326" w:firstLineChars="136"/>
        <w:rPr>
          <w:rFonts w:ascii="宋体" w:cs="宋体"/>
          <w:sz w:val="24"/>
          <w:szCs w:val="24"/>
        </w:rPr>
      </w:pPr>
      <w:r>
        <w:rPr>
          <w:rFonts w:hint="eastAsia" w:ascii="宋体" w:hAnsi="宋体" w:cs="宋体"/>
          <w:sz w:val="24"/>
          <w:szCs w:val="24"/>
        </w:rPr>
        <w:t>市政道路、桥梁、隧道工程总承包范围内的设备，均列入建筑安装工程费中编制模拟清单。</w:t>
      </w:r>
    </w:p>
    <w:p>
      <w:pPr>
        <w:pStyle w:val="6"/>
        <w:rPr>
          <w:rFonts w:ascii="宋体" w:hAnsi="宋体" w:cs="宋体"/>
          <w:sz w:val="28"/>
          <w:szCs w:val="28"/>
        </w:rPr>
      </w:pPr>
      <w:r>
        <w:rPr>
          <w:rFonts w:hint="eastAsia" w:ascii="宋体" w:hAnsi="宋体" w:cs="宋体"/>
          <w:sz w:val="28"/>
          <w:szCs w:val="28"/>
        </w:rPr>
        <w:t>3.2勘察设计费清单</w:t>
      </w:r>
    </w:p>
    <w:p>
      <w:pPr>
        <w:widowControl/>
        <w:numPr>
          <w:ilvl w:val="0"/>
          <w:numId w:val="4"/>
        </w:numPr>
        <w:tabs>
          <w:tab w:val="left" w:pos="722"/>
          <w:tab w:val="left" w:pos="993"/>
          <w:tab w:val="left" w:pos="4260"/>
        </w:tabs>
        <w:spacing w:line="360" w:lineRule="auto"/>
        <w:ind w:left="0" w:right="238" w:firstLine="326" w:firstLineChars="136"/>
        <w:rPr>
          <w:rFonts w:ascii="宋体" w:cs="宋体"/>
          <w:sz w:val="24"/>
          <w:szCs w:val="24"/>
        </w:rPr>
      </w:pPr>
      <w:r>
        <w:rPr>
          <w:rFonts w:hint="eastAsia" w:ascii="宋体" w:hAnsi="宋体" w:cs="宋体"/>
          <w:sz w:val="24"/>
          <w:szCs w:val="24"/>
        </w:rPr>
        <w:t>勘察设计费清单根据工程总承包范围在总表</w:t>
      </w:r>
      <w:r>
        <w:rPr>
          <w:rFonts w:ascii="宋体" w:hAnsi="宋体" w:cs="宋体"/>
          <w:sz w:val="24"/>
          <w:szCs w:val="24"/>
        </w:rPr>
        <w:t>3</w:t>
      </w:r>
      <w:r>
        <w:rPr>
          <w:rFonts w:hint="eastAsia" w:ascii="宋体" w:hAnsi="宋体" w:cs="宋体"/>
          <w:sz w:val="24"/>
          <w:szCs w:val="24"/>
        </w:rPr>
        <w:t>中编列。</w:t>
      </w:r>
    </w:p>
    <w:p>
      <w:pPr>
        <w:widowControl/>
        <w:numPr>
          <w:ilvl w:val="0"/>
          <w:numId w:val="4"/>
        </w:numPr>
        <w:tabs>
          <w:tab w:val="left" w:pos="722"/>
          <w:tab w:val="left" w:pos="993"/>
          <w:tab w:val="left" w:pos="4260"/>
        </w:tabs>
        <w:spacing w:line="360" w:lineRule="auto"/>
        <w:ind w:left="0" w:right="238" w:firstLine="326" w:firstLineChars="136"/>
        <w:rPr>
          <w:rFonts w:ascii="宋体" w:cs="宋体"/>
          <w:sz w:val="24"/>
          <w:szCs w:val="24"/>
        </w:rPr>
      </w:pPr>
      <w:r>
        <w:rPr>
          <w:rFonts w:hint="eastAsia" w:ascii="宋体" w:hAnsi="宋体" w:cs="宋体"/>
          <w:sz w:val="24"/>
          <w:szCs w:val="24"/>
        </w:rPr>
        <w:t>勘察设计费清单包括勘察费和设计费。设计费包括但不限于初步设计费、施工图设计费、竣工图编制费、非标准设备设计费、</w:t>
      </w:r>
      <w:r>
        <w:rPr>
          <w:rFonts w:ascii="宋体" w:hAnsi="宋体" w:cs="宋体"/>
          <w:sz w:val="24"/>
          <w:szCs w:val="24"/>
        </w:rPr>
        <w:t>BIM</w:t>
      </w:r>
      <w:r>
        <w:rPr>
          <w:rFonts w:hint="eastAsia" w:ascii="宋体" w:hAnsi="宋体" w:cs="宋体"/>
          <w:sz w:val="24"/>
          <w:szCs w:val="24"/>
        </w:rPr>
        <w:t>专项设计费以及工程建设需要的其他设计费，其中，施工图设计费包含钢筋混凝土预制构件拆分设计费。</w:t>
      </w:r>
    </w:p>
    <w:p>
      <w:pPr>
        <w:widowControl/>
        <w:numPr>
          <w:ilvl w:val="0"/>
          <w:numId w:val="4"/>
        </w:numPr>
        <w:tabs>
          <w:tab w:val="left" w:pos="722"/>
          <w:tab w:val="left" w:pos="993"/>
          <w:tab w:val="left" w:pos="4260"/>
        </w:tabs>
        <w:spacing w:line="360" w:lineRule="auto"/>
        <w:ind w:left="0" w:right="238" w:firstLine="326" w:firstLineChars="136"/>
        <w:rPr>
          <w:rFonts w:ascii="宋体" w:cs="宋体"/>
          <w:sz w:val="24"/>
          <w:szCs w:val="24"/>
        </w:rPr>
      </w:pPr>
      <w:r>
        <w:rPr>
          <w:rFonts w:hint="eastAsia" w:ascii="宋体" w:hAnsi="宋体" w:cs="宋体"/>
          <w:sz w:val="24"/>
          <w:szCs w:val="24"/>
        </w:rPr>
        <w:t>勘察费模拟清单在总表</w:t>
      </w:r>
      <w:r>
        <w:rPr>
          <w:rFonts w:ascii="宋体" w:hAnsi="宋体" w:cs="宋体"/>
          <w:sz w:val="24"/>
          <w:szCs w:val="24"/>
        </w:rPr>
        <w:t>3</w:t>
      </w:r>
      <w:r>
        <w:rPr>
          <w:rFonts w:hint="eastAsia" w:ascii="宋体" w:hAnsi="宋体" w:cs="宋体"/>
          <w:sz w:val="24"/>
          <w:szCs w:val="24"/>
        </w:rPr>
        <w:t>-1中编列，同时在总表3中列出暂定金额。</w:t>
      </w:r>
    </w:p>
    <w:p>
      <w:pPr>
        <w:pStyle w:val="6"/>
        <w:rPr>
          <w:rFonts w:ascii="宋体" w:hAnsi="宋体" w:cs="宋体"/>
          <w:sz w:val="28"/>
          <w:szCs w:val="28"/>
        </w:rPr>
      </w:pPr>
      <w:r>
        <w:rPr>
          <w:rFonts w:hint="eastAsia" w:ascii="宋体" w:hAnsi="宋体" w:cs="宋体"/>
          <w:sz w:val="28"/>
          <w:szCs w:val="28"/>
        </w:rPr>
        <w:t>3.3建筑安装工程费清单</w:t>
      </w:r>
    </w:p>
    <w:p>
      <w:pPr>
        <w:pStyle w:val="62"/>
        <w:widowControl/>
        <w:numPr>
          <w:ilvl w:val="0"/>
          <w:numId w:val="5"/>
        </w:numPr>
        <w:tabs>
          <w:tab w:val="left" w:pos="740"/>
          <w:tab w:val="left" w:pos="993"/>
        </w:tabs>
        <w:spacing w:line="360" w:lineRule="auto"/>
        <w:ind w:left="0" w:firstLine="326" w:firstLineChars="136"/>
        <w:rPr>
          <w:rFonts w:ascii="宋体" w:cs="宋体"/>
          <w:sz w:val="24"/>
          <w:szCs w:val="24"/>
        </w:rPr>
      </w:pPr>
      <w:r>
        <w:rPr>
          <w:rFonts w:hint="eastAsia" w:ascii="宋体" w:hAnsi="宋体" w:cs="宋体"/>
          <w:sz w:val="24"/>
          <w:szCs w:val="24"/>
        </w:rPr>
        <w:t>建筑安装工程费清单包括单位（项）工程和暂定金额的专业工程，在总表</w:t>
      </w:r>
      <w:r>
        <w:rPr>
          <w:rFonts w:ascii="宋体" w:hAnsi="宋体" w:cs="宋体"/>
          <w:sz w:val="24"/>
          <w:szCs w:val="24"/>
        </w:rPr>
        <w:t>4</w:t>
      </w:r>
      <w:r>
        <w:rPr>
          <w:rFonts w:hint="eastAsia" w:ascii="宋体" w:hAnsi="宋体" w:cs="宋体"/>
          <w:sz w:val="24"/>
          <w:szCs w:val="24"/>
        </w:rPr>
        <w:t>中编列。其中：</w:t>
      </w:r>
    </w:p>
    <w:p>
      <w:pPr>
        <w:widowControl/>
        <w:tabs>
          <w:tab w:val="left" w:pos="740"/>
          <w:tab w:val="left" w:pos="993"/>
        </w:tabs>
        <w:spacing w:line="360" w:lineRule="auto"/>
        <w:ind w:firstLine="240" w:firstLineChars="1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）单位（项）工程由分部分项工程模拟清单、单价措施项目模拟清单、总价措施项目清单、其他项目清单组成，在分表中编列。</w:t>
      </w:r>
    </w:p>
    <w:p>
      <w:pPr>
        <w:widowControl/>
        <w:tabs>
          <w:tab w:val="left" w:pos="740"/>
          <w:tab w:val="left" w:pos="993"/>
        </w:tabs>
        <w:spacing w:line="360" w:lineRule="auto"/>
        <w:ind w:firstLine="240" w:firstLineChars="100"/>
        <w:rPr>
          <w:rFonts w:ascii="宋体" w:hAnsi="宋体" w:cs="宋体"/>
          <w:sz w:val="24"/>
          <w:szCs w:val="24"/>
        </w:rPr>
      </w:pPr>
      <w:r>
        <w:rPr>
          <w:rFonts w:hint="eastAsia" w:ascii="宋体" w:hAnsi="宋体" w:cs="宋体"/>
          <w:sz w:val="24"/>
          <w:szCs w:val="24"/>
        </w:rPr>
        <w:t>（2）建造做法类似工程可以参照但工程量难以确定的专业工程，应在分表</w:t>
      </w:r>
      <w:r>
        <w:rPr>
          <w:rFonts w:ascii="宋体" w:hAnsi="宋体" w:cs="宋体"/>
          <w:sz w:val="24"/>
          <w:szCs w:val="24"/>
        </w:rPr>
        <w:t>4-1</w:t>
      </w:r>
      <w:r>
        <w:rPr>
          <w:rFonts w:hint="eastAsia" w:ascii="宋体" w:hAnsi="宋体" w:cs="宋体"/>
          <w:sz w:val="24"/>
          <w:szCs w:val="24"/>
        </w:rPr>
        <w:t>、</w:t>
      </w:r>
      <w:r>
        <w:rPr>
          <w:rFonts w:ascii="宋体" w:hAnsi="宋体" w:cs="宋体"/>
          <w:sz w:val="24"/>
          <w:szCs w:val="24"/>
        </w:rPr>
        <w:t>4-2</w:t>
      </w:r>
      <w:r>
        <w:rPr>
          <w:rFonts w:hint="eastAsia" w:ascii="宋体" w:hAnsi="宋体" w:cs="宋体"/>
          <w:sz w:val="24"/>
          <w:szCs w:val="24"/>
        </w:rPr>
        <w:t>中编列相应的模拟清单，同时在建筑安装工程费中列出暂定金额，采用模拟清单固定单价、工程量按实结算。</w:t>
      </w:r>
    </w:p>
    <w:p>
      <w:pPr>
        <w:widowControl/>
        <w:tabs>
          <w:tab w:val="left" w:pos="740"/>
          <w:tab w:val="left" w:pos="993"/>
        </w:tabs>
        <w:spacing w:line="360" w:lineRule="auto"/>
        <w:ind w:firstLine="240" w:firstLineChars="100"/>
        <w:rPr>
          <w:rFonts w:ascii="宋体" w:hAnsi="宋体" w:cs="宋体"/>
          <w:sz w:val="24"/>
          <w:szCs w:val="24"/>
        </w:rPr>
      </w:pPr>
      <w:r>
        <w:rPr>
          <w:rFonts w:hint="eastAsia" w:ascii="宋体" w:hAnsi="宋体" w:cs="宋体"/>
          <w:sz w:val="24"/>
          <w:szCs w:val="24"/>
        </w:rPr>
        <w:t>（3）方案设计阶段、初步设计阶段难以提出建设标准、技术参数的专业工程，不必编列模拟清单，直接在建筑安装工程费中列出暂定金额，采用按实结算。按实结算的专业工程范围应当严格控制。</w:t>
      </w:r>
    </w:p>
    <w:p>
      <w:pPr>
        <w:pStyle w:val="62"/>
        <w:widowControl/>
        <w:numPr>
          <w:ilvl w:val="0"/>
          <w:numId w:val="5"/>
        </w:numPr>
        <w:tabs>
          <w:tab w:val="left" w:pos="740"/>
          <w:tab w:val="left" w:pos="993"/>
        </w:tabs>
        <w:spacing w:line="360" w:lineRule="auto"/>
        <w:ind w:left="0" w:firstLine="326" w:firstLineChars="136"/>
        <w:rPr>
          <w:rFonts w:ascii="宋体" w:cs="宋体"/>
          <w:sz w:val="24"/>
          <w:szCs w:val="24"/>
        </w:rPr>
      </w:pPr>
      <w:r>
        <w:rPr>
          <w:rFonts w:hint="eastAsia" w:ascii="宋体" w:hAnsi="宋体" w:cs="宋体"/>
          <w:sz w:val="24"/>
          <w:szCs w:val="24"/>
        </w:rPr>
        <w:t>单位（项）工程模拟清单根据</w:t>
      </w:r>
      <w:r>
        <w:rPr>
          <w:rFonts w:hint="eastAsia" w:ascii="宋体" w:hAnsi="宋体" w:cs="宋体"/>
          <w:kern w:val="0"/>
          <w:sz w:val="24"/>
          <w:szCs w:val="24"/>
        </w:rPr>
        <w:t>《清单计价计量规范》</w:t>
      </w:r>
      <w:r>
        <w:rPr>
          <w:rFonts w:hint="eastAsia" w:ascii="宋体" w:hAnsi="宋体" w:cs="宋体"/>
          <w:sz w:val="24"/>
          <w:szCs w:val="24"/>
        </w:rPr>
        <w:t>与本规则的规定编制。</w:t>
      </w:r>
    </w:p>
    <w:p>
      <w:pPr>
        <w:pStyle w:val="62"/>
        <w:widowControl/>
        <w:numPr>
          <w:ilvl w:val="0"/>
          <w:numId w:val="5"/>
        </w:numPr>
        <w:tabs>
          <w:tab w:val="left" w:pos="740"/>
          <w:tab w:val="left" w:pos="993"/>
        </w:tabs>
        <w:spacing w:line="360" w:lineRule="auto"/>
        <w:ind w:left="0" w:firstLine="326" w:firstLineChars="136"/>
        <w:rPr>
          <w:rFonts w:ascii="宋体" w:cs="宋体"/>
          <w:sz w:val="24"/>
          <w:szCs w:val="24"/>
        </w:rPr>
      </w:pPr>
      <w:r>
        <w:rPr>
          <w:rFonts w:hint="eastAsia" w:ascii="宋体" w:hAnsi="宋体" w:cs="宋体"/>
          <w:sz w:val="24"/>
          <w:szCs w:val="24"/>
        </w:rPr>
        <w:t>分部分项工程模拟清单与单价措施项目模拟清单，应载明项目编码、项目名称、项目特征、工作内容、计量单位、综合单价，其中：</w:t>
      </w:r>
    </w:p>
    <w:p>
      <w:pPr>
        <w:widowControl/>
        <w:spacing w:line="360" w:lineRule="auto"/>
        <w:ind w:firstLine="360" w:firstLineChars="15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）分部分项工程模拟清单可在《清单计价计量规范》的基础上适当综合，综合内容应在模拟清单的工作内容中明确。</w:t>
      </w:r>
    </w:p>
    <w:p>
      <w:pPr>
        <w:pStyle w:val="62"/>
        <w:widowControl/>
        <w:tabs>
          <w:tab w:val="left" w:pos="740"/>
          <w:tab w:val="left" w:pos="993"/>
        </w:tabs>
        <w:spacing w:line="360" w:lineRule="auto"/>
        <w:ind w:firstLine="324" w:firstLineChars="135"/>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）通用安装工程的电气设备安装工程、建筑智能化工程、通风空调工程、消防工程以及给排水、采暖、燃气工程，分部分项工程模拟清单按照附件</w:t>
      </w:r>
      <w:r>
        <w:rPr>
          <w:rFonts w:ascii="宋体" w:hAnsi="宋体" w:cs="宋体"/>
          <w:sz w:val="24"/>
          <w:szCs w:val="24"/>
        </w:rPr>
        <w:t>3</w:t>
      </w:r>
      <w:r>
        <w:rPr>
          <w:rFonts w:hint="eastAsia" w:ascii="宋体" w:hAnsi="宋体" w:cs="宋体"/>
          <w:sz w:val="24"/>
          <w:szCs w:val="24"/>
        </w:rPr>
        <w:t>编制，其综合单价应包含相应的单价措施项目费，即不再编制《通用安装工程工程量计算规范》（</w:t>
      </w:r>
      <w:r>
        <w:rPr>
          <w:rFonts w:ascii="宋体" w:hAnsi="宋体" w:cs="宋体"/>
          <w:sz w:val="24"/>
          <w:szCs w:val="24"/>
        </w:rPr>
        <w:t>GB50856-2013</w:t>
      </w:r>
      <w:r>
        <w:rPr>
          <w:rFonts w:hint="eastAsia" w:ascii="宋体" w:hAnsi="宋体" w:cs="宋体"/>
          <w:sz w:val="24"/>
          <w:szCs w:val="24"/>
        </w:rPr>
        <w:t>）福建省实施细则中“</w:t>
      </w:r>
      <w:r>
        <w:rPr>
          <w:rFonts w:ascii="宋体" w:hAnsi="宋体" w:cs="宋体"/>
          <w:sz w:val="24"/>
          <w:szCs w:val="24"/>
        </w:rPr>
        <w:t xml:space="preserve">N.1 </w:t>
      </w:r>
      <w:r>
        <w:rPr>
          <w:rFonts w:hint="eastAsia" w:ascii="宋体" w:hAnsi="宋体" w:cs="宋体"/>
          <w:sz w:val="24"/>
          <w:szCs w:val="24"/>
        </w:rPr>
        <w:t>专业措施项目”的清单，但总价措施费、其他项目费应另列。</w:t>
      </w:r>
    </w:p>
    <w:p>
      <w:pPr>
        <w:pStyle w:val="62"/>
        <w:widowControl/>
        <w:tabs>
          <w:tab w:val="left" w:pos="740"/>
          <w:tab w:val="left" w:pos="993"/>
        </w:tabs>
        <w:spacing w:line="360" w:lineRule="auto"/>
        <w:ind w:firstLine="324" w:firstLineChars="135"/>
        <w:rPr>
          <w:rFonts w:ascii="宋体" w:cs="宋体"/>
          <w:sz w:val="24"/>
          <w:szCs w:val="24"/>
        </w:rPr>
      </w:pPr>
      <w:r>
        <w:rPr>
          <w:rFonts w:hint="eastAsia" w:ascii="宋体" w:hAnsi="宋体" w:cs="宋体"/>
          <w:sz w:val="24"/>
          <w:szCs w:val="24"/>
        </w:rPr>
        <w:t>（3）单价措施项目模拟清单除本规则附件</w:t>
      </w:r>
      <w:r>
        <w:rPr>
          <w:rFonts w:ascii="宋体" w:hAnsi="宋体" w:cs="宋体"/>
          <w:sz w:val="24"/>
          <w:szCs w:val="24"/>
        </w:rPr>
        <w:t>2-4</w:t>
      </w:r>
      <w:r>
        <w:rPr>
          <w:rFonts w:hint="eastAsia" w:ascii="宋体" w:hAnsi="宋体" w:cs="宋体"/>
          <w:sz w:val="24"/>
          <w:szCs w:val="24"/>
        </w:rPr>
        <w:t>列出的以外，其余的按《清单计价计量规范》编制。</w:t>
      </w:r>
    </w:p>
    <w:p>
      <w:pPr>
        <w:pStyle w:val="62"/>
        <w:widowControl/>
        <w:tabs>
          <w:tab w:val="left" w:pos="740"/>
          <w:tab w:val="left" w:pos="993"/>
        </w:tabs>
        <w:spacing w:line="360" w:lineRule="auto"/>
        <w:ind w:firstLine="324" w:firstLineChars="135"/>
        <w:rPr>
          <w:rFonts w:ascii="宋体" w:cs="宋体"/>
          <w:sz w:val="24"/>
          <w:szCs w:val="24"/>
        </w:rPr>
      </w:pPr>
      <w:r>
        <w:rPr>
          <w:rFonts w:hint="eastAsia" w:ascii="宋体" w:hAnsi="宋体" w:cs="宋体"/>
          <w:sz w:val="24"/>
          <w:szCs w:val="24"/>
        </w:rPr>
        <w:t>（4）项目特征按照工程项目的建设标准、功能需求、技术参数、规格型号等要素进行描述，未描述的由承包人深化设计确定。</w:t>
      </w:r>
    </w:p>
    <w:p>
      <w:pPr>
        <w:pStyle w:val="62"/>
        <w:widowControl/>
        <w:tabs>
          <w:tab w:val="left" w:pos="740"/>
          <w:tab w:val="left" w:pos="993"/>
        </w:tabs>
        <w:spacing w:line="360" w:lineRule="auto"/>
        <w:ind w:firstLine="324" w:firstLineChars="135"/>
        <w:rPr>
          <w:rFonts w:ascii="宋体" w:cs="宋体"/>
          <w:sz w:val="24"/>
          <w:szCs w:val="24"/>
        </w:rPr>
      </w:pPr>
      <w:r>
        <w:rPr>
          <w:rFonts w:hint="eastAsia" w:ascii="宋体" w:hAnsi="宋体" w:cs="宋体"/>
          <w:sz w:val="24"/>
          <w:szCs w:val="24"/>
        </w:rPr>
        <w:t>（5）工作内容可以适当简化，但必须体现主要内容。</w:t>
      </w:r>
    </w:p>
    <w:p>
      <w:pPr>
        <w:pStyle w:val="62"/>
        <w:widowControl/>
        <w:tabs>
          <w:tab w:val="left" w:pos="740"/>
          <w:tab w:val="left" w:pos="993"/>
        </w:tabs>
        <w:spacing w:line="360" w:lineRule="auto"/>
        <w:ind w:firstLine="324" w:firstLineChars="135"/>
        <w:rPr>
          <w:rFonts w:ascii="宋体" w:cs="宋体"/>
          <w:sz w:val="24"/>
          <w:szCs w:val="24"/>
        </w:rPr>
      </w:pPr>
      <w:r>
        <w:rPr>
          <w:rFonts w:hint="eastAsia" w:ascii="宋体" w:hAnsi="宋体" w:cs="宋体"/>
          <w:sz w:val="24"/>
          <w:szCs w:val="24"/>
        </w:rPr>
        <w:t>（6）综合单价按现行费用定额、计价定额、计价规定进行编制。</w:t>
      </w:r>
    </w:p>
    <w:p>
      <w:pPr>
        <w:pStyle w:val="62"/>
        <w:widowControl/>
        <w:tabs>
          <w:tab w:val="left" w:pos="740"/>
          <w:tab w:val="left" w:pos="993"/>
        </w:tabs>
        <w:spacing w:line="360" w:lineRule="auto"/>
        <w:ind w:firstLine="324" w:firstLineChars="135"/>
        <w:rPr>
          <w:rFonts w:ascii="宋体" w:hAnsi="宋体" w:cs="宋体"/>
          <w:sz w:val="24"/>
          <w:szCs w:val="24"/>
        </w:rPr>
      </w:pPr>
      <w:r>
        <w:rPr>
          <w:rFonts w:hint="eastAsia" w:ascii="宋体" w:hAnsi="宋体" w:cs="宋体"/>
          <w:sz w:val="24"/>
          <w:szCs w:val="24"/>
        </w:rPr>
        <w:t>（7）组成综合单价时，应充分考虑工程项目实施过程中可能的工程变更，涉及可能工程变更的清单，应同时列出主材数量和单价（格式见计价表格）。主材数量是指一个计量单位清单所需要的材料用量（含损耗）。</w:t>
      </w:r>
    </w:p>
    <w:p>
      <w:pPr>
        <w:pStyle w:val="62"/>
        <w:widowControl/>
        <w:tabs>
          <w:tab w:val="left" w:pos="740"/>
          <w:tab w:val="left" w:pos="993"/>
        </w:tabs>
        <w:spacing w:line="360" w:lineRule="auto"/>
        <w:ind w:firstLine="324" w:firstLineChars="135"/>
        <w:rPr>
          <w:rFonts w:ascii="宋体" w:hAnsi="宋体" w:cs="宋体"/>
          <w:sz w:val="24"/>
          <w:szCs w:val="24"/>
        </w:rPr>
      </w:pPr>
      <w:r>
        <w:rPr>
          <w:rFonts w:hint="eastAsia" w:ascii="宋体" w:hAnsi="宋体" w:cs="宋体"/>
          <w:sz w:val="24"/>
          <w:szCs w:val="24"/>
        </w:rPr>
        <w:t>（8）建设标准、功能需求、技术参数、规格型号、品牌品质等难以确定的或市场价格差异较大的主要材料设备（如装饰装修或水电材料设备），以暂定单价的方式列出，但是钢材、水泥、预制混凝土（PC）构件、混凝土、地材等大宗建筑材料不得采用暂定单价，采用暂定单价的材料设备不宜超过本项目材料设备费的10%，暂定单价的单类材料设备金额超过依法必须招标规模的，承包人应当依法通过招标确定供应商。</w:t>
      </w:r>
    </w:p>
    <w:p>
      <w:pPr>
        <w:pStyle w:val="62"/>
        <w:widowControl/>
        <w:tabs>
          <w:tab w:val="left" w:pos="740"/>
          <w:tab w:val="left" w:pos="993"/>
        </w:tabs>
        <w:spacing w:line="360" w:lineRule="auto"/>
        <w:ind w:firstLine="324" w:firstLineChars="135"/>
        <w:rPr>
          <w:rFonts w:ascii="宋体" w:cs="宋体"/>
          <w:sz w:val="24"/>
          <w:szCs w:val="24"/>
        </w:rPr>
      </w:pPr>
      <w:r>
        <w:rPr>
          <w:rFonts w:hint="eastAsia" w:ascii="宋体" w:hAnsi="宋体" w:cs="宋体"/>
          <w:sz w:val="24"/>
          <w:szCs w:val="24"/>
        </w:rPr>
        <w:t>（9）暂定单价的主要材料无需汇总在总表</w:t>
      </w:r>
      <w:r>
        <w:rPr>
          <w:rFonts w:ascii="宋体" w:hAnsi="宋体" w:cs="宋体"/>
          <w:sz w:val="24"/>
          <w:szCs w:val="24"/>
        </w:rPr>
        <w:t>2-1</w:t>
      </w:r>
      <w:r>
        <w:rPr>
          <w:rFonts w:hint="eastAsia" w:ascii="宋体" w:hAnsi="宋体" w:cs="宋体"/>
          <w:sz w:val="24"/>
          <w:szCs w:val="24"/>
        </w:rPr>
        <w:t>暂定金额汇总表中。</w:t>
      </w:r>
    </w:p>
    <w:p>
      <w:pPr>
        <w:pStyle w:val="62"/>
        <w:widowControl/>
        <w:numPr>
          <w:ilvl w:val="0"/>
          <w:numId w:val="5"/>
        </w:numPr>
        <w:tabs>
          <w:tab w:val="left" w:pos="740"/>
          <w:tab w:val="left" w:pos="993"/>
        </w:tabs>
        <w:spacing w:line="360" w:lineRule="auto"/>
        <w:ind w:left="0" w:firstLine="326" w:firstLineChars="136"/>
        <w:rPr>
          <w:rFonts w:ascii="宋体" w:cs="宋体"/>
          <w:sz w:val="24"/>
          <w:szCs w:val="24"/>
        </w:rPr>
      </w:pPr>
      <w:r>
        <w:rPr>
          <w:rFonts w:hint="eastAsia" w:ascii="宋体" w:hAnsi="宋体" w:cs="宋体"/>
          <w:sz w:val="24"/>
          <w:szCs w:val="24"/>
        </w:rPr>
        <w:t>总价措施项目清单包括安全文明施工费和其他总价措施费等。</w:t>
      </w:r>
    </w:p>
    <w:p>
      <w:pPr>
        <w:pStyle w:val="62"/>
        <w:widowControl/>
        <w:numPr>
          <w:ilvl w:val="0"/>
          <w:numId w:val="5"/>
        </w:numPr>
        <w:tabs>
          <w:tab w:val="left" w:pos="740"/>
          <w:tab w:val="left" w:pos="993"/>
        </w:tabs>
        <w:spacing w:line="360" w:lineRule="auto"/>
        <w:ind w:left="0" w:firstLine="326" w:firstLineChars="136"/>
        <w:rPr>
          <w:rFonts w:ascii="宋体" w:cs="宋体"/>
          <w:sz w:val="24"/>
          <w:szCs w:val="24"/>
        </w:rPr>
      </w:pPr>
      <w:r>
        <w:rPr>
          <w:rFonts w:hint="eastAsia" w:ascii="宋体" w:hAnsi="宋体" w:cs="宋体"/>
          <w:sz w:val="24"/>
          <w:szCs w:val="24"/>
        </w:rPr>
        <w:t>其他项目清单的组成内容包括但不限于远程监控系统租赁费、工程噪音超标排污费、渣土收纳费、优质工程增加费、缩短定额工期增加费、模拟清单不可预见费等，均按暂列金额列出。其中：</w:t>
      </w:r>
    </w:p>
    <w:p>
      <w:pPr>
        <w:pStyle w:val="62"/>
        <w:widowControl/>
        <w:tabs>
          <w:tab w:val="left" w:pos="740"/>
          <w:tab w:val="left" w:pos="993"/>
        </w:tabs>
        <w:spacing w:line="360" w:lineRule="auto"/>
        <w:ind w:firstLine="324" w:firstLineChars="135"/>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）其他项目清单的组成内容，根据工程项目实际按照附件2-4具体列出。</w:t>
      </w:r>
    </w:p>
    <w:p>
      <w:pPr>
        <w:pStyle w:val="62"/>
        <w:widowControl/>
        <w:tabs>
          <w:tab w:val="left" w:pos="740"/>
          <w:tab w:val="left" w:pos="993"/>
        </w:tabs>
        <w:spacing w:line="360" w:lineRule="auto"/>
        <w:ind w:firstLine="324" w:firstLineChars="135"/>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）模拟清单不可预见费是指在编制模拟清单时不可预见、采用暂列形式预估且包括在工程合同价款中的一笔款项，按所在单位（项）工程造价的</w:t>
      </w:r>
      <w:r>
        <w:rPr>
          <w:rFonts w:ascii="宋体" w:hAnsi="宋体" w:cs="宋体"/>
          <w:sz w:val="24"/>
          <w:szCs w:val="24"/>
        </w:rPr>
        <w:t>3-5%</w:t>
      </w:r>
      <w:r>
        <w:rPr>
          <w:rFonts w:hint="eastAsia" w:ascii="宋体" w:hAnsi="宋体" w:cs="宋体"/>
          <w:sz w:val="24"/>
          <w:szCs w:val="24"/>
        </w:rPr>
        <w:t>估算。</w:t>
      </w:r>
    </w:p>
    <w:p>
      <w:pPr>
        <w:pStyle w:val="62"/>
        <w:widowControl/>
        <w:tabs>
          <w:tab w:val="left" w:pos="740"/>
          <w:tab w:val="left" w:pos="993"/>
        </w:tabs>
        <w:spacing w:line="360" w:lineRule="auto"/>
        <w:ind w:firstLine="324" w:firstLineChars="135"/>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）其他项目中无需编制专业工程暂估价、发包人检测费和总承包服务费。</w:t>
      </w:r>
    </w:p>
    <w:p>
      <w:pPr>
        <w:pStyle w:val="6"/>
        <w:rPr>
          <w:rFonts w:ascii="宋体" w:hAnsi="宋体" w:cs="宋体"/>
          <w:sz w:val="28"/>
          <w:szCs w:val="28"/>
        </w:rPr>
      </w:pPr>
      <w:r>
        <w:rPr>
          <w:rFonts w:hint="eastAsia" w:ascii="宋体" w:hAnsi="宋体" w:cs="宋体"/>
          <w:sz w:val="28"/>
          <w:szCs w:val="28"/>
        </w:rPr>
        <w:t>3.4设备及工器具购置费清单</w:t>
      </w:r>
    </w:p>
    <w:p>
      <w:pPr>
        <w:pStyle w:val="62"/>
        <w:widowControl/>
        <w:numPr>
          <w:ilvl w:val="0"/>
          <w:numId w:val="6"/>
        </w:numPr>
        <w:tabs>
          <w:tab w:val="left" w:pos="722"/>
          <w:tab w:val="left" w:pos="993"/>
        </w:tabs>
        <w:spacing w:line="360" w:lineRule="auto"/>
        <w:ind w:left="0" w:right="238" w:firstLine="326" w:firstLineChars="136"/>
        <w:rPr>
          <w:rFonts w:ascii="宋体" w:cs="宋体"/>
          <w:sz w:val="24"/>
          <w:szCs w:val="24"/>
        </w:rPr>
      </w:pPr>
      <w:r>
        <w:rPr>
          <w:rFonts w:hint="eastAsia" w:ascii="宋体" w:hAnsi="宋体" w:cs="宋体"/>
          <w:sz w:val="24"/>
          <w:szCs w:val="24"/>
        </w:rPr>
        <w:t>设备及工器具购置费清单根据工程总承包范围在总表</w:t>
      </w:r>
      <w:r>
        <w:rPr>
          <w:rFonts w:ascii="宋体" w:hAnsi="宋体" w:cs="宋体"/>
          <w:sz w:val="24"/>
          <w:szCs w:val="24"/>
        </w:rPr>
        <w:t>5</w:t>
      </w:r>
      <w:r>
        <w:rPr>
          <w:rFonts w:hint="eastAsia" w:ascii="宋体" w:hAnsi="宋体" w:cs="宋体"/>
          <w:sz w:val="24"/>
          <w:szCs w:val="24"/>
        </w:rPr>
        <w:t>中编列。</w:t>
      </w:r>
    </w:p>
    <w:p>
      <w:pPr>
        <w:pStyle w:val="62"/>
        <w:widowControl/>
        <w:numPr>
          <w:ilvl w:val="0"/>
          <w:numId w:val="6"/>
        </w:numPr>
        <w:tabs>
          <w:tab w:val="left" w:pos="722"/>
          <w:tab w:val="left" w:pos="993"/>
        </w:tabs>
        <w:spacing w:line="360" w:lineRule="auto"/>
        <w:ind w:left="0" w:right="238" w:firstLine="326" w:firstLineChars="136"/>
        <w:rPr>
          <w:rFonts w:ascii="宋体" w:cs="宋体"/>
          <w:sz w:val="24"/>
          <w:szCs w:val="24"/>
        </w:rPr>
      </w:pPr>
      <w:r>
        <w:rPr>
          <w:rFonts w:hint="eastAsia" w:ascii="宋体" w:hAnsi="宋体" w:cs="宋体"/>
          <w:sz w:val="24"/>
          <w:szCs w:val="24"/>
        </w:rPr>
        <w:t>设备及工器具购置费包括设备购置费、工器具及生产家具购置费。设备购置费，指为完成建设项目需要采购的设备和为生产准备的未达到固定资产标准的工具、器具价款，不包括应列入建筑安装工程费的工程设备的价款。</w:t>
      </w:r>
    </w:p>
    <w:p>
      <w:pPr>
        <w:pStyle w:val="62"/>
        <w:widowControl/>
        <w:numPr>
          <w:ilvl w:val="0"/>
          <w:numId w:val="6"/>
        </w:numPr>
        <w:tabs>
          <w:tab w:val="left" w:pos="722"/>
          <w:tab w:val="left" w:pos="993"/>
        </w:tabs>
        <w:spacing w:line="360" w:lineRule="auto"/>
        <w:ind w:left="0" w:right="238" w:firstLine="326" w:firstLineChars="136"/>
        <w:rPr>
          <w:rFonts w:ascii="宋体" w:cs="宋体"/>
          <w:sz w:val="24"/>
          <w:szCs w:val="24"/>
        </w:rPr>
      </w:pPr>
      <w:r>
        <w:rPr>
          <w:rFonts w:hint="eastAsia" w:ascii="宋体" w:hAnsi="宋体" w:cs="宋体"/>
          <w:sz w:val="24"/>
          <w:szCs w:val="24"/>
        </w:rPr>
        <w:t>设备及工器具购置费清单需列出设备及工器具名称、规格型号、技术参数、计量单</w:t>
      </w:r>
      <w:bookmarkStart w:id="0" w:name="page14"/>
      <w:bookmarkEnd w:id="0"/>
      <w:r>
        <w:rPr>
          <w:rFonts w:hint="eastAsia" w:ascii="宋体" w:hAnsi="宋体" w:cs="宋体"/>
          <w:sz w:val="24"/>
          <w:szCs w:val="24"/>
        </w:rPr>
        <w:t>位、设备单价、综合单价。其中，综合单价按设备单价扣除货物增值税后再加上建筑业增值税计算。</w:t>
      </w:r>
    </w:p>
    <w:p>
      <w:pPr>
        <w:pStyle w:val="62"/>
        <w:widowControl/>
        <w:numPr>
          <w:ilvl w:val="0"/>
          <w:numId w:val="6"/>
        </w:numPr>
        <w:tabs>
          <w:tab w:val="left" w:pos="722"/>
          <w:tab w:val="left" w:pos="993"/>
        </w:tabs>
        <w:spacing w:line="360" w:lineRule="auto"/>
        <w:ind w:left="0" w:right="238" w:firstLine="326" w:firstLineChars="136"/>
        <w:rPr>
          <w:rFonts w:ascii="宋体" w:cs="宋体"/>
          <w:sz w:val="24"/>
          <w:szCs w:val="24"/>
        </w:rPr>
      </w:pPr>
      <w:r>
        <w:rPr>
          <w:rFonts w:hint="eastAsia" w:ascii="宋体" w:hAnsi="宋体" w:cs="宋体"/>
          <w:sz w:val="24"/>
          <w:szCs w:val="24"/>
        </w:rPr>
        <w:t>设备单价由设备原价、运杂费、货物增值税组成。其中：</w:t>
      </w:r>
    </w:p>
    <w:p>
      <w:pPr>
        <w:widowControl/>
        <w:tabs>
          <w:tab w:val="left" w:pos="722"/>
          <w:tab w:val="left" w:pos="993"/>
        </w:tabs>
        <w:spacing w:line="360" w:lineRule="auto"/>
        <w:ind w:right="238"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）设备原价包括备品备件、引进技术和进口设备的从属费用等，批准采用进口设备的应包括相关进口、翻译等费用。</w:t>
      </w:r>
    </w:p>
    <w:p>
      <w:pPr>
        <w:widowControl/>
        <w:tabs>
          <w:tab w:val="left" w:pos="722"/>
          <w:tab w:val="left" w:pos="993"/>
        </w:tabs>
        <w:spacing w:line="360" w:lineRule="auto"/>
        <w:ind w:right="238"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）运杂费应结合项目实际情况、设备供应地点及运输条件综合确定。</w:t>
      </w:r>
    </w:p>
    <w:p>
      <w:pPr>
        <w:widowControl/>
        <w:tabs>
          <w:tab w:val="left" w:pos="722"/>
          <w:tab w:val="left" w:pos="993"/>
        </w:tabs>
        <w:spacing w:line="360" w:lineRule="auto"/>
        <w:ind w:right="238"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）设备单价不包含安装费，安装费在建筑安装工程费中另行计算。</w:t>
      </w:r>
    </w:p>
    <w:p>
      <w:pPr>
        <w:widowControl/>
        <w:tabs>
          <w:tab w:val="left" w:pos="722"/>
          <w:tab w:val="left" w:pos="993"/>
        </w:tabs>
        <w:spacing w:line="360" w:lineRule="auto"/>
        <w:ind w:right="238"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）规格型号、技术参数难以确定或市场价格差异较大的设备及工器具，可采用暂定设备。模拟清单应明确暂定数量、综合单价与合价，无需暂定设备单价。暂定设备金额合计，应同时在总表</w:t>
      </w:r>
      <w:r>
        <w:rPr>
          <w:rFonts w:ascii="宋体" w:hAnsi="宋体" w:cs="宋体"/>
          <w:sz w:val="24"/>
          <w:szCs w:val="24"/>
        </w:rPr>
        <w:t>2-1</w:t>
      </w:r>
      <w:r>
        <w:rPr>
          <w:rFonts w:hint="eastAsia" w:ascii="宋体" w:hAnsi="宋体" w:cs="宋体"/>
          <w:sz w:val="24"/>
          <w:szCs w:val="24"/>
        </w:rPr>
        <w:t>暂定金额汇总表中列出。</w:t>
      </w:r>
    </w:p>
    <w:p>
      <w:pPr>
        <w:pStyle w:val="6"/>
        <w:rPr>
          <w:rFonts w:ascii="宋体" w:hAnsi="宋体" w:cs="宋体"/>
          <w:sz w:val="28"/>
          <w:szCs w:val="28"/>
        </w:rPr>
      </w:pPr>
      <w:r>
        <w:rPr>
          <w:rFonts w:hint="eastAsia" w:ascii="宋体" w:hAnsi="宋体" w:cs="宋体"/>
          <w:sz w:val="28"/>
          <w:szCs w:val="28"/>
        </w:rPr>
        <w:t>3.5工程建设其他费清单</w:t>
      </w:r>
    </w:p>
    <w:p>
      <w:pPr>
        <w:pStyle w:val="62"/>
        <w:widowControl/>
        <w:numPr>
          <w:ilvl w:val="0"/>
          <w:numId w:val="7"/>
        </w:numPr>
        <w:tabs>
          <w:tab w:val="left" w:pos="722"/>
          <w:tab w:val="left" w:pos="993"/>
        </w:tabs>
        <w:spacing w:line="360" w:lineRule="auto"/>
        <w:ind w:left="0" w:right="238" w:firstLine="326" w:firstLineChars="136"/>
        <w:rPr>
          <w:rFonts w:ascii="宋体" w:cs="宋体"/>
          <w:sz w:val="24"/>
          <w:szCs w:val="24"/>
        </w:rPr>
      </w:pPr>
      <w:r>
        <w:rPr>
          <w:rFonts w:hint="eastAsia" w:ascii="宋体" w:hAnsi="宋体" w:cs="宋体"/>
          <w:sz w:val="24"/>
          <w:szCs w:val="24"/>
        </w:rPr>
        <w:t>工程建设其他费清单根据工程总承包范围在总表</w:t>
      </w:r>
      <w:r>
        <w:rPr>
          <w:rFonts w:ascii="宋体" w:hAnsi="宋体" w:cs="宋体"/>
          <w:sz w:val="24"/>
          <w:szCs w:val="24"/>
        </w:rPr>
        <w:t>6</w:t>
      </w:r>
      <w:r>
        <w:rPr>
          <w:rFonts w:hint="eastAsia" w:ascii="宋体" w:hAnsi="宋体" w:cs="宋体"/>
          <w:sz w:val="24"/>
          <w:szCs w:val="24"/>
        </w:rPr>
        <w:t>中编列。</w:t>
      </w:r>
    </w:p>
    <w:p>
      <w:pPr>
        <w:widowControl/>
        <w:tabs>
          <w:tab w:val="left" w:pos="722"/>
          <w:tab w:val="left" w:pos="993"/>
        </w:tabs>
        <w:spacing w:line="360" w:lineRule="auto"/>
        <w:ind w:right="238"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）临时设施费根据建设项目特点，参照同类或类似工程临时设施费计列，不包括已列入建筑安装工程费用中的施工企业临时设施费。如临时水、电、路、讯、气等。</w:t>
      </w:r>
    </w:p>
    <w:p>
      <w:pPr>
        <w:widowControl/>
        <w:tabs>
          <w:tab w:val="left" w:pos="722"/>
          <w:tab w:val="left" w:pos="993"/>
        </w:tabs>
        <w:spacing w:line="360" w:lineRule="auto"/>
        <w:ind w:right="238"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）场地准备费包括但不限于为达到工程开工条件所发生的场地平整和对建设场地余留的有碍于施工建设的设施进行拆除清理所发生的费用，应根据工程项目实际情况具体列出。</w:t>
      </w:r>
    </w:p>
    <w:p>
      <w:pPr>
        <w:widowControl/>
        <w:tabs>
          <w:tab w:val="left" w:pos="722"/>
          <w:tab w:val="left" w:pos="993"/>
        </w:tabs>
        <w:spacing w:line="360" w:lineRule="auto"/>
        <w:ind w:right="238"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）按有关规定需由第三方建设的供电、供气、供水费用，按有关规定具体列出。</w:t>
      </w:r>
    </w:p>
    <w:p>
      <w:pPr>
        <w:widowControl/>
        <w:tabs>
          <w:tab w:val="left" w:pos="722"/>
          <w:tab w:val="left" w:pos="993"/>
        </w:tabs>
        <w:spacing w:line="360" w:lineRule="auto"/>
        <w:ind w:right="238"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）其他应当列入工程总承包范围的工程建设其他费，应根据工程项目实际情况具体列出。</w:t>
      </w:r>
    </w:p>
    <w:p>
      <w:pPr>
        <w:pStyle w:val="62"/>
        <w:widowControl/>
        <w:numPr>
          <w:ilvl w:val="0"/>
          <w:numId w:val="7"/>
        </w:numPr>
        <w:tabs>
          <w:tab w:val="left" w:pos="722"/>
          <w:tab w:val="left" w:pos="993"/>
        </w:tabs>
        <w:spacing w:line="360" w:lineRule="auto"/>
        <w:ind w:left="0" w:right="238" w:firstLine="326" w:firstLineChars="136"/>
        <w:rPr>
          <w:rFonts w:ascii="宋体" w:cs="宋体"/>
          <w:sz w:val="24"/>
          <w:szCs w:val="24"/>
        </w:rPr>
      </w:pPr>
      <w:r>
        <w:rPr>
          <w:rFonts w:hint="eastAsia" w:ascii="宋体" w:hAnsi="宋体" w:cs="宋体"/>
          <w:sz w:val="24"/>
          <w:szCs w:val="24"/>
        </w:rPr>
        <w:t>属于应当由招标人委托第三方监督工程建设质量安全的、列入总承包范围将影响第三方公正性的、有关规定不得列入总承包范围的，均不得列入工程总承包费。如监理费、图审费、检验检测费等。</w:t>
      </w:r>
    </w:p>
    <w:p>
      <w:pPr>
        <w:pStyle w:val="62"/>
        <w:widowControl/>
        <w:numPr>
          <w:ilvl w:val="0"/>
          <w:numId w:val="7"/>
        </w:numPr>
        <w:tabs>
          <w:tab w:val="left" w:pos="722"/>
          <w:tab w:val="left" w:pos="993"/>
        </w:tabs>
        <w:spacing w:line="360" w:lineRule="auto"/>
        <w:ind w:left="0" w:right="238" w:firstLine="326" w:firstLineChars="136"/>
        <w:rPr>
          <w:rFonts w:ascii="宋体" w:cs="宋体"/>
          <w:sz w:val="24"/>
          <w:szCs w:val="24"/>
        </w:rPr>
      </w:pPr>
      <w:r>
        <w:rPr>
          <w:rFonts w:hint="eastAsia" w:ascii="宋体" w:hAnsi="宋体" w:cs="宋体"/>
          <w:sz w:val="24"/>
          <w:szCs w:val="24"/>
        </w:rPr>
        <w:t>工程建设其他费中按有关规定可由承包人施工的工程（如永久供电、供气、供水等），可按照建筑安装工程费清单编制。</w:t>
      </w:r>
    </w:p>
    <w:p>
      <w:pPr>
        <w:pStyle w:val="5"/>
        <w:rPr>
          <w:sz w:val="28"/>
          <w:szCs w:val="28"/>
        </w:rPr>
      </w:pPr>
      <w:r>
        <w:rPr>
          <w:sz w:val="28"/>
          <w:szCs w:val="28"/>
        </w:rPr>
        <w:t>4</w:t>
      </w:r>
      <w:r>
        <w:rPr>
          <w:rFonts w:hint="eastAsia"/>
          <w:sz w:val="28"/>
          <w:szCs w:val="28"/>
        </w:rPr>
        <w:t>．最高投标限价</w:t>
      </w:r>
    </w:p>
    <w:p>
      <w:pPr>
        <w:widowControl/>
        <w:numPr>
          <w:ilvl w:val="0"/>
          <w:numId w:val="8"/>
        </w:numPr>
        <w:tabs>
          <w:tab w:val="left" w:pos="740"/>
          <w:tab w:val="left" w:pos="993"/>
        </w:tabs>
        <w:spacing w:line="360" w:lineRule="auto"/>
        <w:ind w:firstLine="326" w:firstLineChars="136"/>
        <w:rPr>
          <w:rFonts w:ascii="宋体" w:cs="宋体"/>
          <w:sz w:val="24"/>
          <w:szCs w:val="24"/>
        </w:rPr>
      </w:pPr>
      <w:r>
        <w:rPr>
          <w:rFonts w:hint="eastAsia" w:ascii="宋体" w:hAnsi="宋体" w:cs="宋体"/>
          <w:sz w:val="24"/>
          <w:szCs w:val="24"/>
        </w:rPr>
        <w:t>国有资金投资建设的工程总承包项目，应编制最高投标限价。</w:t>
      </w:r>
    </w:p>
    <w:p>
      <w:pPr>
        <w:widowControl/>
        <w:numPr>
          <w:ilvl w:val="0"/>
          <w:numId w:val="8"/>
        </w:numPr>
        <w:tabs>
          <w:tab w:val="left" w:pos="722"/>
          <w:tab w:val="left" w:pos="993"/>
        </w:tabs>
        <w:spacing w:line="360" w:lineRule="auto"/>
        <w:ind w:firstLine="326" w:firstLineChars="136"/>
        <w:rPr>
          <w:rFonts w:ascii="宋体" w:cs="宋体"/>
          <w:sz w:val="24"/>
          <w:szCs w:val="24"/>
        </w:rPr>
      </w:pPr>
      <w:r>
        <w:rPr>
          <w:rFonts w:hint="eastAsia" w:ascii="宋体" w:hAnsi="宋体" w:cs="宋体"/>
          <w:sz w:val="24"/>
          <w:szCs w:val="24"/>
        </w:rPr>
        <w:t>最高投标限价应由具有编制能力的招标人或受其委托的咨询人编制。咨询人接受招标人委托编制最高投标限价，不得再就同一工程接受投标人委托编制投标报价。</w:t>
      </w:r>
    </w:p>
    <w:p>
      <w:pPr>
        <w:widowControl/>
        <w:numPr>
          <w:ilvl w:val="0"/>
          <w:numId w:val="8"/>
        </w:numPr>
        <w:tabs>
          <w:tab w:val="left" w:pos="740"/>
          <w:tab w:val="left" w:pos="993"/>
        </w:tabs>
        <w:spacing w:line="360" w:lineRule="auto"/>
        <w:ind w:firstLine="326" w:firstLineChars="136"/>
        <w:rPr>
          <w:rFonts w:ascii="宋体" w:cs="宋体"/>
          <w:sz w:val="24"/>
          <w:szCs w:val="24"/>
        </w:rPr>
      </w:pPr>
      <w:r>
        <w:rPr>
          <w:rFonts w:hint="eastAsia" w:ascii="宋体" w:hAnsi="宋体" w:cs="宋体"/>
          <w:sz w:val="24"/>
          <w:szCs w:val="24"/>
        </w:rPr>
        <w:t>最高投标限价不得直接以投资估算或设计概算的金额确定。其中：</w:t>
      </w:r>
    </w:p>
    <w:p>
      <w:pPr>
        <w:widowControl/>
        <w:tabs>
          <w:tab w:val="left" w:pos="722"/>
          <w:tab w:val="left" w:pos="993"/>
        </w:tabs>
        <w:spacing w:line="360" w:lineRule="auto"/>
        <w:ind w:right="238"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）招标人按规定需提供模拟清单的，最高投标限价应依据模拟清单编制。</w:t>
      </w:r>
    </w:p>
    <w:p>
      <w:pPr>
        <w:widowControl/>
        <w:tabs>
          <w:tab w:val="left" w:pos="722"/>
          <w:tab w:val="left" w:pos="993"/>
        </w:tabs>
        <w:spacing w:line="360" w:lineRule="auto"/>
        <w:ind w:right="238"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）招标人按规定无需提供模拟清单的，最高投标限价应按工程总承包费用组成参照同类或类似项目编制，由附件1的封面及总表1-6组成，无需填写分表1-7。</w:t>
      </w:r>
    </w:p>
    <w:p>
      <w:pPr>
        <w:widowControl/>
        <w:tabs>
          <w:tab w:val="left" w:pos="722"/>
          <w:tab w:val="left" w:pos="993"/>
        </w:tabs>
        <w:spacing w:line="360" w:lineRule="auto"/>
        <w:ind w:right="238"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）最高投标限价不包括投资估算或设计概算中的预备费。</w:t>
      </w:r>
    </w:p>
    <w:p>
      <w:pPr>
        <w:widowControl/>
        <w:numPr>
          <w:ilvl w:val="0"/>
          <w:numId w:val="8"/>
        </w:numPr>
        <w:tabs>
          <w:tab w:val="left" w:pos="740"/>
          <w:tab w:val="left" w:pos="993"/>
        </w:tabs>
        <w:spacing w:line="360" w:lineRule="auto"/>
        <w:ind w:firstLine="326" w:firstLineChars="136"/>
        <w:rPr>
          <w:rFonts w:ascii="宋体" w:cs="宋体"/>
          <w:sz w:val="24"/>
          <w:szCs w:val="24"/>
        </w:rPr>
      </w:pPr>
      <w:r>
        <w:rPr>
          <w:rFonts w:hint="eastAsia" w:ascii="宋体" w:hAnsi="宋体" w:cs="宋体"/>
          <w:sz w:val="24"/>
          <w:szCs w:val="24"/>
        </w:rPr>
        <w:t>依据模拟清单编制最高投标限价时，按照下列规定编制：</w:t>
      </w:r>
    </w:p>
    <w:p>
      <w:pPr>
        <w:tabs>
          <w:tab w:val="left" w:pos="993"/>
        </w:tabs>
        <w:spacing w:line="360" w:lineRule="auto"/>
        <w:ind w:firstLine="326" w:firstLineChars="136"/>
        <w:rPr>
          <w:sz w:val="20"/>
          <w:szCs w:val="20"/>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）勘察设计费根据模拟清单中列出的费用项目，参照同类或类似项目编制，应包括服务业增值税。</w:t>
      </w:r>
    </w:p>
    <w:p>
      <w:pPr>
        <w:tabs>
          <w:tab w:val="left" w:pos="993"/>
        </w:tabs>
        <w:spacing w:line="360" w:lineRule="auto"/>
        <w:ind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）建筑安装工程费由单位（项）工程造价和专业工程暂定金额组成。单位（项）工程造价由分部分项工程费、单价措施项目费、总价措施项目费、其他项目费组成，其中：</w:t>
      </w:r>
    </w:p>
    <w:p>
      <w:pPr>
        <w:tabs>
          <w:tab w:val="left" w:pos="993"/>
        </w:tabs>
        <w:spacing w:line="360" w:lineRule="auto"/>
        <w:ind w:firstLine="326" w:firstLineChars="136"/>
        <w:rPr>
          <w:sz w:val="20"/>
          <w:szCs w:val="20"/>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）分部分项工程费和单价措施项目费按工程量乘以综合单价计算，综合单价按模拟清单的综合单价，工程量按《清单计价计量规范》规定计算</w:t>
      </w:r>
      <w:r>
        <w:rPr>
          <w:rFonts w:hint="eastAsia"/>
          <w:sz w:val="20"/>
          <w:szCs w:val="20"/>
        </w:rPr>
        <w:t>。</w:t>
      </w:r>
    </w:p>
    <w:p>
      <w:pPr>
        <w:tabs>
          <w:tab w:val="left" w:pos="993"/>
        </w:tabs>
        <w:spacing w:line="360" w:lineRule="auto"/>
        <w:ind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）总价措施项目费和其他项目费按现行费用定额及有关规定计算。</w:t>
      </w:r>
    </w:p>
    <w:p>
      <w:pPr>
        <w:tabs>
          <w:tab w:val="left" w:pos="993"/>
        </w:tabs>
        <w:spacing w:line="360" w:lineRule="auto"/>
        <w:ind w:right="20" w:firstLine="326" w:firstLineChars="136"/>
        <w:rPr>
          <w:rFonts w:ascii="宋体" w:cs="宋体"/>
          <w:sz w:val="24"/>
          <w:szCs w:val="24"/>
        </w:rPr>
      </w:pPr>
      <w:r>
        <w:rPr>
          <w:rFonts w:ascii="宋体" w:hAnsi="宋体" w:cs="宋体"/>
          <w:sz w:val="24"/>
          <w:szCs w:val="24"/>
        </w:rPr>
        <w:t>3</w:t>
      </w:r>
      <w:r>
        <w:rPr>
          <w:rFonts w:ascii="宋体" w:cs="宋体"/>
          <w:sz w:val="24"/>
          <w:szCs w:val="24"/>
        </w:rPr>
        <w:t>.</w:t>
      </w:r>
      <w:r>
        <w:rPr>
          <w:rFonts w:hint="eastAsia" w:ascii="宋体" w:hAnsi="宋体" w:cs="宋体"/>
          <w:sz w:val="24"/>
          <w:szCs w:val="24"/>
        </w:rPr>
        <w:t>设备及工器具购置费由设备购置费、工器具及生产家具购置费组成，按数量乘以综合单价计算。</w:t>
      </w:r>
    </w:p>
    <w:p>
      <w:pPr>
        <w:tabs>
          <w:tab w:val="left" w:pos="993"/>
        </w:tabs>
        <w:spacing w:line="360" w:lineRule="auto"/>
        <w:ind w:right="20" w:firstLine="326" w:firstLineChars="136"/>
        <w:rPr>
          <w:rFonts w:ascii="宋体" w:cs="宋体"/>
          <w:sz w:val="24"/>
          <w:szCs w:val="24"/>
        </w:rPr>
      </w:pPr>
      <w:r>
        <w:rPr>
          <w:rFonts w:ascii="宋体" w:hAnsi="宋体" w:cs="宋体"/>
          <w:sz w:val="24"/>
          <w:szCs w:val="24"/>
        </w:rPr>
        <w:t>4</w:t>
      </w:r>
      <w:r>
        <w:rPr>
          <w:rFonts w:ascii="宋体" w:cs="宋体"/>
          <w:sz w:val="24"/>
          <w:szCs w:val="24"/>
        </w:rPr>
        <w:t>.</w:t>
      </w:r>
      <w:r>
        <w:rPr>
          <w:rFonts w:hint="eastAsia" w:ascii="宋体" w:hAnsi="宋体" w:cs="宋体"/>
          <w:sz w:val="24"/>
          <w:szCs w:val="24"/>
        </w:rPr>
        <w:t>工程建设其他费根据模拟清单中列出的费用项目，参照同类或类似项目编制，应包括建筑业增值税。</w:t>
      </w:r>
    </w:p>
    <w:p>
      <w:pPr>
        <w:widowControl/>
        <w:numPr>
          <w:ilvl w:val="0"/>
          <w:numId w:val="8"/>
        </w:numPr>
        <w:tabs>
          <w:tab w:val="left" w:pos="722"/>
          <w:tab w:val="left" w:pos="993"/>
        </w:tabs>
        <w:spacing w:line="360" w:lineRule="auto"/>
        <w:ind w:firstLine="326" w:firstLineChars="136"/>
        <w:rPr>
          <w:rFonts w:ascii="宋体" w:cs="宋体"/>
          <w:sz w:val="24"/>
          <w:szCs w:val="24"/>
        </w:rPr>
      </w:pPr>
      <w:r>
        <w:rPr>
          <w:rFonts w:hint="eastAsia" w:ascii="宋体" w:hAnsi="宋体" w:cs="宋体"/>
          <w:sz w:val="24"/>
          <w:szCs w:val="24"/>
        </w:rPr>
        <w:t>最高投标限价应当与经批准的初步设计（或方案设计）、设计概算（或投资估算）、发包人要求相一致。设计概算（或投资估算）存在明显错误应作调整，并经原设计概算（或投资估算）批准部门同意，修正前应当暂停招标。</w:t>
      </w:r>
    </w:p>
    <w:p>
      <w:pPr>
        <w:widowControl/>
        <w:numPr>
          <w:ilvl w:val="0"/>
          <w:numId w:val="8"/>
        </w:numPr>
        <w:tabs>
          <w:tab w:val="left" w:pos="722"/>
          <w:tab w:val="left" w:pos="993"/>
        </w:tabs>
        <w:spacing w:line="360" w:lineRule="auto"/>
        <w:ind w:firstLine="326" w:firstLineChars="136"/>
        <w:rPr>
          <w:rFonts w:ascii="宋体" w:cs="宋体"/>
          <w:sz w:val="24"/>
          <w:szCs w:val="24"/>
        </w:rPr>
      </w:pPr>
      <w:r>
        <w:rPr>
          <w:rFonts w:hint="eastAsia" w:ascii="宋体" w:hAnsi="宋体" w:cs="宋体"/>
          <w:sz w:val="24"/>
          <w:szCs w:val="24"/>
        </w:rPr>
        <w:t>招标人应在发布招标文件的同时公布最高投标限价及其组成内容。</w:t>
      </w:r>
    </w:p>
    <w:p>
      <w:pPr>
        <w:pStyle w:val="5"/>
        <w:rPr>
          <w:sz w:val="28"/>
          <w:szCs w:val="28"/>
        </w:rPr>
      </w:pPr>
      <w:r>
        <w:rPr>
          <w:sz w:val="28"/>
          <w:szCs w:val="28"/>
        </w:rPr>
        <w:t>5</w:t>
      </w:r>
      <w:r>
        <w:rPr>
          <w:rFonts w:hint="eastAsia"/>
          <w:sz w:val="28"/>
          <w:szCs w:val="28"/>
        </w:rPr>
        <w:t>．投标报价</w:t>
      </w:r>
    </w:p>
    <w:p>
      <w:pPr>
        <w:widowControl/>
        <w:numPr>
          <w:ilvl w:val="0"/>
          <w:numId w:val="9"/>
        </w:numPr>
        <w:tabs>
          <w:tab w:val="left" w:pos="722"/>
          <w:tab w:val="left" w:pos="993"/>
        </w:tabs>
        <w:spacing w:line="360" w:lineRule="auto"/>
        <w:ind w:right="220" w:firstLine="326" w:firstLineChars="136"/>
        <w:rPr>
          <w:rFonts w:ascii="宋体" w:cs="宋体"/>
          <w:sz w:val="24"/>
          <w:szCs w:val="24"/>
        </w:rPr>
      </w:pPr>
      <w:r>
        <w:rPr>
          <w:rFonts w:hint="eastAsia" w:ascii="宋体" w:hAnsi="宋体" w:cs="宋体"/>
          <w:sz w:val="24"/>
          <w:szCs w:val="24"/>
        </w:rPr>
        <w:t>投标报价由投标人依据本项目实际情况，在充分阅读与理解招标文件、发包人要求、合同价形式、模拟清单、有关计价与支付条款、市场风险等基础上，结合本企业经营管理和专业技术能力自主报价。</w:t>
      </w:r>
    </w:p>
    <w:p>
      <w:pPr>
        <w:widowControl/>
        <w:numPr>
          <w:ilvl w:val="0"/>
          <w:numId w:val="9"/>
        </w:numPr>
        <w:tabs>
          <w:tab w:val="left" w:pos="722"/>
          <w:tab w:val="left" w:pos="993"/>
        </w:tabs>
        <w:spacing w:line="360" w:lineRule="auto"/>
        <w:ind w:right="220" w:firstLine="326" w:firstLineChars="136"/>
        <w:rPr>
          <w:rFonts w:ascii="宋体" w:cs="宋体"/>
          <w:sz w:val="24"/>
          <w:szCs w:val="24"/>
        </w:rPr>
      </w:pPr>
      <w:r>
        <w:rPr>
          <w:rFonts w:hint="eastAsia" w:ascii="宋体" w:hAnsi="宋体" w:cs="宋体"/>
          <w:sz w:val="24"/>
          <w:szCs w:val="24"/>
        </w:rPr>
        <w:t>投标报价不得低于工程成本，不得高于最高投标限价。</w:t>
      </w:r>
    </w:p>
    <w:p>
      <w:pPr>
        <w:widowControl/>
        <w:numPr>
          <w:ilvl w:val="0"/>
          <w:numId w:val="9"/>
        </w:numPr>
        <w:tabs>
          <w:tab w:val="left" w:pos="722"/>
          <w:tab w:val="left" w:pos="993"/>
        </w:tabs>
        <w:spacing w:line="360" w:lineRule="auto"/>
        <w:ind w:right="220" w:firstLine="326" w:firstLineChars="136"/>
        <w:rPr>
          <w:rFonts w:ascii="宋体" w:cs="宋体"/>
          <w:sz w:val="24"/>
          <w:szCs w:val="24"/>
        </w:rPr>
      </w:pPr>
      <w:r>
        <w:rPr>
          <w:rFonts w:hint="eastAsia" w:ascii="宋体" w:hAnsi="宋体" w:cs="宋体"/>
          <w:sz w:val="24"/>
          <w:szCs w:val="24"/>
        </w:rPr>
        <w:t>采用模拟清单招标的，投标报价应符合下列规定：</w:t>
      </w:r>
    </w:p>
    <w:p>
      <w:pPr>
        <w:widowControl/>
        <w:tabs>
          <w:tab w:val="left" w:pos="722"/>
          <w:tab w:val="left" w:pos="993"/>
        </w:tabs>
        <w:spacing w:line="360" w:lineRule="auto"/>
        <w:ind w:right="220"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）合同价形式为固定总价的，投标人应在模拟清单中填写投标人的工程量（数量）和综合单价（单价）。</w:t>
      </w:r>
    </w:p>
    <w:p>
      <w:pPr>
        <w:widowControl/>
        <w:tabs>
          <w:tab w:val="left" w:pos="722"/>
          <w:tab w:val="left" w:pos="993"/>
        </w:tabs>
        <w:spacing w:line="360" w:lineRule="auto"/>
        <w:ind w:right="220"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）合同价形式为固定单价的，投标人应在模拟清单中填写投标人的综合单价（单价）和招标人提供的工程量（数量）。招标人提供的工程量（数量），投标人不作修改。</w:t>
      </w:r>
    </w:p>
    <w:p>
      <w:pPr>
        <w:widowControl/>
        <w:tabs>
          <w:tab w:val="left" w:pos="722"/>
          <w:tab w:val="left" w:pos="993"/>
        </w:tabs>
        <w:spacing w:line="360" w:lineRule="auto"/>
        <w:ind w:right="220"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）暂定金额及其组成内容应按招标人提供的填写。招标人提供的暂定金额及其组成内容，投标人不作修改。</w:t>
      </w:r>
    </w:p>
    <w:p>
      <w:pPr>
        <w:widowControl/>
        <w:tabs>
          <w:tab w:val="left" w:pos="722"/>
          <w:tab w:val="left" w:pos="993"/>
        </w:tabs>
        <w:spacing w:line="360" w:lineRule="auto"/>
        <w:ind w:right="220"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）模拟清单中列明需要填写单价和合价的所有项目，投标人均应填写且只允许有一个报价。未填写的项目</w:t>
      </w:r>
      <w:r>
        <w:rPr>
          <w:rFonts w:ascii="宋体" w:cs="宋体"/>
          <w:sz w:val="24"/>
          <w:szCs w:val="24"/>
        </w:rPr>
        <w:t>,</w:t>
      </w:r>
      <w:r>
        <w:rPr>
          <w:rFonts w:hint="eastAsia" w:ascii="宋体" w:hAnsi="宋体" w:cs="宋体"/>
          <w:sz w:val="24"/>
          <w:szCs w:val="24"/>
        </w:rPr>
        <w:t>视为该费用己包含在投标总价中。</w:t>
      </w:r>
    </w:p>
    <w:p>
      <w:pPr>
        <w:widowControl/>
        <w:tabs>
          <w:tab w:val="left" w:pos="722"/>
          <w:tab w:val="left" w:pos="993"/>
        </w:tabs>
        <w:spacing w:line="360" w:lineRule="auto"/>
        <w:ind w:right="220"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）未组成投标总价的模拟清单和已暂定金额的模拟清单无需报价，主材数量和主材单价无需报价。</w:t>
      </w:r>
    </w:p>
    <w:p>
      <w:pPr>
        <w:widowControl/>
        <w:numPr>
          <w:ilvl w:val="0"/>
          <w:numId w:val="9"/>
        </w:numPr>
        <w:tabs>
          <w:tab w:val="left" w:pos="725"/>
          <w:tab w:val="left" w:pos="993"/>
        </w:tabs>
        <w:spacing w:line="360" w:lineRule="auto"/>
        <w:ind w:right="220" w:firstLine="326" w:firstLineChars="136"/>
        <w:rPr>
          <w:rFonts w:ascii="宋体" w:cs="宋体"/>
          <w:sz w:val="24"/>
          <w:szCs w:val="24"/>
        </w:rPr>
      </w:pPr>
      <w:r>
        <w:rPr>
          <w:rFonts w:hint="eastAsia" w:ascii="宋体" w:hAnsi="宋体" w:cs="宋体"/>
          <w:sz w:val="24"/>
          <w:szCs w:val="24"/>
        </w:rPr>
        <w:t>未采用模拟清单招标的，投标报价应依据最高投标限价费用组成与内容，由投标人自主报价，由附件1的封面及总表1-6组成，无需填写分表1-7。</w:t>
      </w:r>
    </w:p>
    <w:p>
      <w:pPr>
        <w:widowControl/>
        <w:numPr>
          <w:ilvl w:val="0"/>
          <w:numId w:val="9"/>
        </w:numPr>
        <w:tabs>
          <w:tab w:val="left" w:pos="725"/>
          <w:tab w:val="left" w:pos="993"/>
        </w:tabs>
        <w:spacing w:line="360" w:lineRule="auto"/>
        <w:ind w:right="220" w:firstLine="326" w:firstLineChars="136"/>
        <w:rPr>
          <w:rFonts w:ascii="宋体" w:cs="宋体"/>
          <w:sz w:val="24"/>
          <w:szCs w:val="24"/>
        </w:rPr>
      </w:pPr>
      <w:r>
        <w:rPr>
          <w:rFonts w:hint="eastAsia" w:ascii="宋体" w:hAnsi="宋体" w:cs="宋体"/>
          <w:sz w:val="24"/>
          <w:szCs w:val="24"/>
        </w:rPr>
        <w:t>投标总价应当与勘察设计费、建筑安装工程费、设备及工器具购置费、工程建设其他费的合计金额一致。</w:t>
      </w:r>
    </w:p>
    <w:p>
      <w:pPr>
        <w:widowControl/>
        <w:numPr>
          <w:ilvl w:val="0"/>
          <w:numId w:val="9"/>
        </w:numPr>
        <w:tabs>
          <w:tab w:val="left" w:pos="722"/>
          <w:tab w:val="left" w:pos="993"/>
        </w:tabs>
        <w:spacing w:line="360" w:lineRule="auto"/>
        <w:ind w:right="220" w:firstLine="326" w:firstLineChars="136"/>
        <w:rPr>
          <w:rFonts w:ascii="宋体" w:cs="宋体"/>
          <w:sz w:val="24"/>
          <w:szCs w:val="24"/>
        </w:rPr>
      </w:pPr>
      <w:r>
        <w:rPr>
          <w:rFonts w:hint="eastAsia" w:ascii="宋体" w:hAnsi="宋体" w:cs="宋体"/>
          <w:sz w:val="24"/>
          <w:szCs w:val="24"/>
        </w:rPr>
        <w:t>投标人在投标前自行核对最高投标限价，发现与方案设计（或初步设计）、投资估算（或设计概算）、发包人要求等不一致的，应当在招标文件的规定时限内向招标人提出。最高投标限价存在错误的，应当更正。</w:t>
      </w:r>
    </w:p>
    <w:p>
      <w:pPr>
        <w:pStyle w:val="5"/>
        <w:rPr>
          <w:sz w:val="28"/>
          <w:szCs w:val="28"/>
        </w:rPr>
      </w:pPr>
      <w:r>
        <w:rPr>
          <w:sz w:val="28"/>
          <w:szCs w:val="28"/>
        </w:rPr>
        <w:t>6</w:t>
      </w:r>
      <w:r>
        <w:rPr>
          <w:rFonts w:hint="eastAsia"/>
          <w:sz w:val="28"/>
          <w:szCs w:val="28"/>
        </w:rPr>
        <w:t>．合同价</w:t>
      </w:r>
    </w:p>
    <w:p>
      <w:pPr>
        <w:pStyle w:val="6"/>
        <w:rPr>
          <w:sz w:val="28"/>
          <w:szCs w:val="28"/>
        </w:rPr>
      </w:pPr>
      <w:r>
        <w:rPr>
          <w:sz w:val="28"/>
          <w:szCs w:val="28"/>
        </w:rPr>
        <w:t>6.1</w:t>
      </w:r>
      <w:r>
        <w:rPr>
          <w:rFonts w:hint="eastAsia"/>
          <w:sz w:val="28"/>
          <w:szCs w:val="28"/>
        </w:rPr>
        <w:t>合同价款约定</w:t>
      </w:r>
    </w:p>
    <w:p>
      <w:pPr>
        <w:widowControl/>
        <w:numPr>
          <w:ilvl w:val="0"/>
          <w:numId w:val="10"/>
        </w:numPr>
        <w:tabs>
          <w:tab w:val="left" w:pos="740"/>
          <w:tab w:val="left" w:pos="993"/>
        </w:tabs>
        <w:spacing w:line="360" w:lineRule="auto"/>
        <w:ind w:firstLine="326" w:firstLineChars="136"/>
        <w:rPr>
          <w:rFonts w:ascii="宋体" w:cs="宋体"/>
          <w:sz w:val="24"/>
          <w:szCs w:val="24"/>
        </w:rPr>
      </w:pPr>
      <w:r>
        <w:rPr>
          <w:rFonts w:hint="eastAsia" w:ascii="宋体" w:hAnsi="宋体" w:cs="宋体"/>
          <w:sz w:val="24"/>
          <w:szCs w:val="24"/>
        </w:rPr>
        <w:t>发承包双方应在合同中约定合同总价、合同价形式。</w:t>
      </w:r>
    </w:p>
    <w:p>
      <w:pPr>
        <w:widowControl/>
        <w:numPr>
          <w:ilvl w:val="0"/>
          <w:numId w:val="10"/>
        </w:numPr>
        <w:tabs>
          <w:tab w:val="left" w:pos="740"/>
          <w:tab w:val="left" w:pos="993"/>
        </w:tabs>
        <w:spacing w:line="360" w:lineRule="auto"/>
        <w:ind w:firstLine="326" w:firstLineChars="136"/>
        <w:rPr>
          <w:rFonts w:ascii="宋体" w:cs="宋体"/>
          <w:sz w:val="24"/>
          <w:szCs w:val="24"/>
        </w:rPr>
      </w:pPr>
      <w:r>
        <w:rPr>
          <w:rFonts w:hint="eastAsia" w:ascii="宋体" w:hAnsi="宋体" w:cs="宋体"/>
          <w:sz w:val="24"/>
          <w:szCs w:val="24"/>
        </w:rPr>
        <w:t>发承包双方应在合同中约定如下条款：</w:t>
      </w:r>
    </w:p>
    <w:p>
      <w:pPr>
        <w:tabs>
          <w:tab w:val="left" w:pos="993"/>
        </w:tabs>
        <w:spacing w:line="360" w:lineRule="auto"/>
        <w:ind w:firstLine="326" w:firstLineChars="136"/>
        <w:rPr>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）勘察设计费、设备及工器具购置费、工程建设其他费的支付时间或节点、支付比例。</w:t>
      </w:r>
    </w:p>
    <w:p>
      <w:pPr>
        <w:tabs>
          <w:tab w:val="left" w:pos="993"/>
        </w:tabs>
        <w:spacing w:line="360" w:lineRule="auto"/>
        <w:ind w:firstLine="326" w:firstLineChars="136"/>
        <w:rPr>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）建筑安装工程费中，包括预付款、工程进度款的支付比例或金额及支付时间、期间结算的计量节点、支付比例或金额及支付时间。</w:t>
      </w:r>
    </w:p>
    <w:p>
      <w:pPr>
        <w:tabs>
          <w:tab w:val="left" w:pos="993"/>
        </w:tabs>
        <w:spacing w:line="360" w:lineRule="auto"/>
        <w:ind w:firstLine="326" w:firstLineChars="136"/>
        <w:rPr>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）设计文件提交发包人审查的时间及时限。</w:t>
      </w:r>
    </w:p>
    <w:p>
      <w:pPr>
        <w:tabs>
          <w:tab w:val="left" w:pos="993"/>
        </w:tabs>
        <w:spacing w:line="360" w:lineRule="auto"/>
        <w:ind w:firstLine="326" w:firstLineChars="136"/>
        <w:rPr>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）合同价款的调整因素、方法、程序、支付及时间。</w:t>
      </w:r>
    </w:p>
    <w:p>
      <w:pPr>
        <w:tabs>
          <w:tab w:val="left" w:pos="993"/>
        </w:tabs>
        <w:spacing w:line="360" w:lineRule="auto"/>
        <w:ind w:firstLine="326" w:firstLineChars="136"/>
        <w:rPr>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）竣工结算价款编制与核对、支付及时间。</w:t>
      </w:r>
    </w:p>
    <w:p>
      <w:pPr>
        <w:tabs>
          <w:tab w:val="left" w:pos="993"/>
        </w:tabs>
        <w:spacing w:line="360" w:lineRule="auto"/>
        <w:ind w:firstLine="326" w:firstLineChars="136"/>
        <w:rPr>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）提前竣工的奖励及误期赔偿的额度。</w:t>
      </w:r>
    </w:p>
    <w:p>
      <w:pPr>
        <w:tabs>
          <w:tab w:val="left" w:pos="993"/>
        </w:tabs>
        <w:spacing w:line="360" w:lineRule="auto"/>
        <w:ind w:firstLine="326" w:firstLineChars="136"/>
        <w:rPr>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）质量保证金的比例或数额、预留方式及缺陷责任期。</w:t>
      </w:r>
    </w:p>
    <w:p>
      <w:pPr>
        <w:tabs>
          <w:tab w:val="left" w:pos="993"/>
        </w:tabs>
        <w:spacing w:line="360" w:lineRule="auto"/>
        <w:ind w:firstLine="326" w:firstLineChars="136"/>
        <w:rPr>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）违约责任以及争议解决方法。</w:t>
      </w:r>
    </w:p>
    <w:p>
      <w:pPr>
        <w:tabs>
          <w:tab w:val="left" w:pos="993"/>
        </w:tabs>
        <w:spacing w:line="360" w:lineRule="auto"/>
        <w:ind w:firstLine="326" w:firstLineChars="136"/>
        <w:rPr>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）与合同履行有关的其他事项。</w:t>
      </w:r>
      <w:bookmarkStart w:id="1" w:name="page21"/>
      <w:bookmarkEnd w:id="1"/>
    </w:p>
    <w:p>
      <w:pPr>
        <w:widowControl/>
        <w:numPr>
          <w:ilvl w:val="0"/>
          <w:numId w:val="10"/>
        </w:numPr>
        <w:tabs>
          <w:tab w:val="left" w:pos="740"/>
          <w:tab w:val="left" w:pos="993"/>
        </w:tabs>
        <w:spacing w:line="360" w:lineRule="auto"/>
        <w:ind w:firstLine="326" w:firstLineChars="136"/>
        <w:rPr>
          <w:rFonts w:ascii="宋体" w:cs="宋体"/>
          <w:sz w:val="24"/>
          <w:szCs w:val="24"/>
        </w:rPr>
      </w:pPr>
      <w:r>
        <w:rPr>
          <w:rFonts w:hint="eastAsia" w:ascii="宋体" w:hAnsi="宋体" w:cs="宋体"/>
          <w:sz w:val="24"/>
          <w:szCs w:val="24"/>
        </w:rPr>
        <w:t>承包人应在合同生效后</w:t>
      </w:r>
      <w:r>
        <w:rPr>
          <w:rFonts w:ascii="宋体" w:hAnsi="宋体" w:cs="宋体"/>
          <w:sz w:val="24"/>
          <w:szCs w:val="24"/>
        </w:rPr>
        <w:t>15</w:t>
      </w:r>
      <w:r>
        <w:rPr>
          <w:rFonts w:hint="eastAsia" w:ascii="宋体" w:hAnsi="宋体" w:cs="宋体"/>
          <w:sz w:val="24"/>
          <w:szCs w:val="24"/>
        </w:rPr>
        <w:t>天内，编制工程总进度计划和工程项目管理及实施方案报送发包人审批。工程总进度计划和工程项目管理及实施方案应按工程准备、勘察、设计、采购、施工、初步验收、竣工验收、缺陷修复和保修等分阶段编制，作为控制合同工程进度以及支付工程款的依据。</w:t>
      </w:r>
    </w:p>
    <w:p>
      <w:pPr>
        <w:pStyle w:val="6"/>
        <w:rPr>
          <w:sz w:val="28"/>
          <w:szCs w:val="28"/>
        </w:rPr>
      </w:pPr>
      <w:r>
        <w:rPr>
          <w:sz w:val="28"/>
          <w:szCs w:val="28"/>
        </w:rPr>
        <w:t>6.2</w:t>
      </w:r>
      <w:r>
        <w:rPr>
          <w:rFonts w:hint="eastAsia"/>
          <w:sz w:val="28"/>
          <w:szCs w:val="28"/>
        </w:rPr>
        <w:t>合同价款调整</w:t>
      </w:r>
    </w:p>
    <w:p>
      <w:pPr>
        <w:widowControl/>
        <w:numPr>
          <w:ilvl w:val="0"/>
          <w:numId w:val="11"/>
        </w:numPr>
        <w:tabs>
          <w:tab w:val="left" w:pos="722"/>
          <w:tab w:val="left" w:pos="774"/>
          <w:tab w:val="left" w:pos="993"/>
        </w:tabs>
        <w:spacing w:line="360" w:lineRule="auto"/>
        <w:ind w:right="238" w:firstLine="326" w:firstLineChars="136"/>
        <w:rPr>
          <w:rFonts w:ascii="宋体" w:cs="宋体"/>
          <w:sz w:val="24"/>
          <w:szCs w:val="24"/>
        </w:rPr>
      </w:pPr>
      <w:r>
        <w:rPr>
          <w:rFonts w:hint="eastAsia" w:ascii="宋体" w:hAnsi="宋体" w:cs="宋体"/>
          <w:sz w:val="24"/>
          <w:szCs w:val="24"/>
        </w:rPr>
        <w:t>列入工程总承包包干范围的，应当约定工程变更和风险承包范围外的造价调整办法。下列情形应按有关规定在合同中约定具体调整办法，发生时在预备费中列支。</w:t>
      </w:r>
    </w:p>
    <w:p>
      <w:pPr>
        <w:widowControl/>
        <w:tabs>
          <w:tab w:val="left" w:pos="722"/>
          <w:tab w:val="left" w:pos="774"/>
          <w:tab w:val="left" w:pos="993"/>
        </w:tabs>
        <w:spacing w:line="360" w:lineRule="auto"/>
        <w:ind w:right="238"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）建设单位变更发包人要求的。</w:t>
      </w:r>
    </w:p>
    <w:p>
      <w:pPr>
        <w:widowControl/>
        <w:tabs>
          <w:tab w:val="left" w:pos="722"/>
          <w:tab w:val="left" w:pos="774"/>
          <w:tab w:val="left" w:pos="993"/>
        </w:tabs>
        <w:spacing w:line="360" w:lineRule="auto"/>
        <w:ind w:right="238"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）人工费调整的。其中，按附件</w:t>
      </w:r>
      <w:r>
        <w:rPr>
          <w:rFonts w:ascii="宋体" w:hAnsi="宋体" w:cs="宋体"/>
          <w:sz w:val="24"/>
          <w:szCs w:val="24"/>
        </w:rPr>
        <w:t>3</w:t>
      </w:r>
      <w:r>
        <w:rPr>
          <w:rFonts w:hint="eastAsia" w:ascii="宋体" w:hAnsi="宋体" w:cs="宋体"/>
          <w:sz w:val="24"/>
          <w:szCs w:val="24"/>
        </w:rPr>
        <w:t>编制模拟清单的专业工程，人工费基价按最高投标限价中该专业工程分部分项工程费的</w:t>
      </w:r>
      <w:r>
        <w:rPr>
          <w:rFonts w:ascii="宋体" w:hAnsi="宋体" w:cs="宋体"/>
          <w:sz w:val="24"/>
          <w:szCs w:val="24"/>
        </w:rPr>
        <w:t>30%</w:t>
      </w:r>
      <w:r>
        <w:rPr>
          <w:rFonts w:hint="eastAsia" w:ascii="宋体" w:hAnsi="宋体" w:cs="宋体"/>
          <w:sz w:val="24"/>
          <w:szCs w:val="24"/>
        </w:rPr>
        <w:t>确定。</w:t>
      </w:r>
    </w:p>
    <w:p>
      <w:pPr>
        <w:widowControl/>
        <w:tabs>
          <w:tab w:val="left" w:pos="722"/>
          <w:tab w:val="left" w:pos="774"/>
          <w:tab w:val="left" w:pos="993"/>
        </w:tabs>
        <w:spacing w:line="360" w:lineRule="auto"/>
        <w:ind w:right="238"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）主要材料设备价格、施工机械租赁价格变动的。</w:t>
      </w:r>
    </w:p>
    <w:p>
      <w:pPr>
        <w:widowControl/>
        <w:tabs>
          <w:tab w:val="left" w:pos="725"/>
          <w:tab w:val="left" w:pos="774"/>
          <w:tab w:val="left" w:pos="993"/>
        </w:tabs>
        <w:spacing w:line="360" w:lineRule="auto"/>
        <w:ind w:right="238"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）其他应当调整或合同约定的。</w:t>
      </w:r>
    </w:p>
    <w:p>
      <w:pPr>
        <w:numPr>
          <w:ilvl w:val="0"/>
          <w:numId w:val="11"/>
        </w:numPr>
        <w:tabs>
          <w:tab w:val="left" w:pos="993"/>
        </w:tabs>
        <w:spacing w:line="360" w:lineRule="auto"/>
        <w:ind w:right="60" w:firstLine="326" w:firstLineChars="136"/>
        <w:rPr>
          <w:rFonts w:ascii="宋体" w:cs="宋体"/>
          <w:sz w:val="24"/>
          <w:szCs w:val="24"/>
        </w:rPr>
      </w:pPr>
      <w:r>
        <w:rPr>
          <w:rFonts w:hint="eastAsia" w:ascii="宋体" w:hAnsi="宋体" w:cs="宋体"/>
          <w:sz w:val="24"/>
          <w:szCs w:val="24"/>
        </w:rPr>
        <w:t>发承包双方在合同中约定了提前竣工每日历天补偿额度的，此项费用应作为增加合同价款列入竣工结算。</w:t>
      </w:r>
    </w:p>
    <w:p>
      <w:pPr>
        <w:pStyle w:val="6"/>
        <w:rPr>
          <w:sz w:val="28"/>
          <w:szCs w:val="28"/>
        </w:rPr>
      </w:pPr>
      <w:r>
        <w:rPr>
          <w:sz w:val="28"/>
          <w:szCs w:val="28"/>
        </w:rPr>
        <w:t>6.3</w:t>
      </w:r>
      <w:r>
        <w:rPr>
          <w:rFonts w:hint="eastAsia"/>
          <w:sz w:val="28"/>
          <w:szCs w:val="28"/>
        </w:rPr>
        <w:t>暂定金额</w:t>
      </w:r>
    </w:p>
    <w:p>
      <w:pPr>
        <w:widowControl/>
        <w:numPr>
          <w:ilvl w:val="0"/>
          <w:numId w:val="12"/>
        </w:numPr>
        <w:tabs>
          <w:tab w:val="left" w:pos="993"/>
        </w:tabs>
        <w:spacing w:line="360" w:lineRule="auto"/>
        <w:ind w:firstLine="326" w:firstLineChars="136"/>
        <w:rPr>
          <w:rFonts w:ascii="宋体" w:cs="宋体"/>
          <w:sz w:val="24"/>
          <w:szCs w:val="24"/>
        </w:rPr>
      </w:pPr>
      <w:r>
        <w:rPr>
          <w:rFonts w:hint="eastAsia" w:ascii="宋体" w:hAnsi="宋体" w:cs="宋体"/>
          <w:sz w:val="24"/>
          <w:szCs w:val="24"/>
        </w:rPr>
        <w:t>发承包双方应在合同中约定已签约合同价中暂定金额的结算办法。暂定金额由发包人掌握使用，按合同约定支付后，如有余额归发包人所有。</w:t>
      </w:r>
    </w:p>
    <w:p>
      <w:pPr>
        <w:widowControl/>
        <w:numPr>
          <w:ilvl w:val="0"/>
          <w:numId w:val="12"/>
        </w:numPr>
        <w:tabs>
          <w:tab w:val="left" w:pos="993"/>
        </w:tabs>
        <w:spacing w:line="360" w:lineRule="auto"/>
        <w:ind w:firstLine="326" w:firstLineChars="136"/>
        <w:rPr>
          <w:rFonts w:ascii="宋体" w:cs="宋体"/>
          <w:sz w:val="24"/>
          <w:szCs w:val="24"/>
        </w:rPr>
      </w:pPr>
      <w:r>
        <w:rPr>
          <w:rFonts w:hint="eastAsia" w:ascii="宋体" w:hAnsi="宋体" w:cs="宋体"/>
          <w:sz w:val="24"/>
          <w:szCs w:val="24"/>
        </w:rPr>
        <w:t>暂定金额的专业工程由承包人实施深化设计后，其造价超过暂定金额的，经发包人组织专家评审或经咨询人审核后认为不合理的，承包人应无偿修改设计。</w:t>
      </w:r>
    </w:p>
    <w:p>
      <w:pPr>
        <w:pStyle w:val="5"/>
        <w:rPr>
          <w:sz w:val="28"/>
          <w:szCs w:val="28"/>
        </w:rPr>
      </w:pPr>
      <w:bookmarkStart w:id="2" w:name="page27"/>
      <w:bookmarkEnd w:id="2"/>
      <w:r>
        <w:rPr>
          <w:sz w:val="28"/>
          <w:szCs w:val="28"/>
        </w:rPr>
        <w:t>7</w:t>
      </w:r>
      <w:r>
        <w:rPr>
          <w:rFonts w:hint="eastAsia"/>
          <w:sz w:val="28"/>
          <w:szCs w:val="28"/>
        </w:rPr>
        <w:t>．工程结算与支付</w:t>
      </w:r>
    </w:p>
    <w:p>
      <w:pPr>
        <w:pStyle w:val="6"/>
        <w:rPr>
          <w:sz w:val="28"/>
          <w:szCs w:val="28"/>
        </w:rPr>
      </w:pPr>
      <w:r>
        <w:rPr>
          <w:sz w:val="28"/>
          <w:szCs w:val="28"/>
        </w:rPr>
        <w:t>7.1</w:t>
      </w:r>
      <w:r>
        <w:rPr>
          <w:rFonts w:hint="eastAsia"/>
          <w:sz w:val="28"/>
          <w:szCs w:val="28"/>
        </w:rPr>
        <w:t>期间结算与支付</w:t>
      </w:r>
    </w:p>
    <w:p>
      <w:pPr>
        <w:widowControl/>
        <w:numPr>
          <w:ilvl w:val="0"/>
          <w:numId w:val="13"/>
        </w:numPr>
        <w:tabs>
          <w:tab w:val="left" w:pos="722"/>
          <w:tab w:val="left" w:pos="993"/>
        </w:tabs>
        <w:spacing w:line="360" w:lineRule="auto"/>
        <w:ind w:right="60" w:firstLine="326" w:firstLineChars="136"/>
        <w:rPr>
          <w:rFonts w:ascii="宋体" w:cs="宋体"/>
          <w:sz w:val="24"/>
          <w:szCs w:val="24"/>
        </w:rPr>
      </w:pPr>
      <w:r>
        <w:rPr>
          <w:rFonts w:hint="eastAsia" w:ascii="宋体" w:hAnsi="宋体" w:cs="宋体"/>
          <w:sz w:val="24"/>
          <w:szCs w:val="24"/>
        </w:rPr>
        <w:t>发承包双方应按照合同约定的时间、程序和方法，办理预付款、进度款、期间结算与支付。</w:t>
      </w:r>
    </w:p>
    <w:p>
      <w:pPr>
        <w:widowControl/>
        <w:tabs>
          <w:tab w:val="left" w:pos="722"/>
          <w:tab w:val="left" w:pos="993"/>
        </w:tabs>
        <w:spacing w:line="360" w:lineRule="auto"/>
        <w:ind w:right="60"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）勘察费根据勘察进度分期支付，勘察工作结束并经发包人确认后，发包人应全额付清。</w:t>
      </w:r>
    </w:p>
    <w:p>
      <w:pPr>
        <w:widowControl/>
        <w:tabs>
          <w:tab w:val="left" w:pos="722"/>
          <w:tab w:val="left" w:pos="993"/>
        </w:tabs>
        <w:spacing w:line="360" w:lineRule="auto"/>
        <w:ind w:right="60"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）设计费根据分阶段出图进度分期支付，设计工作结束并经发包人确认后，发包人应全额付清。</w:t>
      </w:r>
    </w:p>
    <w:p>
      <w:pPr>
        <w:widowControl/>
        <w:tabs>
          <w:tab w:val="left" w:pos="722"/>
          <w:tab w:val="left" w:pos="993"/>
        </w:tabs>
        <w:spacing w:line="360" w:lineRule="auto"/>
        <w:ind w:right="60"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）建筑安装工程进度款、期间结算支付周期应与合同约定的形象进度节点计量周期一致。承包人应在每个计量周期计量后的</w:t>
      </w:r>
      <w:r>
        <w:rPr>
          <w:rFonts w:ascii="宋体" w:hAnsi="宋体" w:cs="宋体"/>
          <w:sz w:val="24"/>
          <w:szCs w:val="24"/>
        </w:rPr>
        <w:t>7</w:t>
      </w:r>
      <w:r>
        <w:rPr>
          <w:rFonts w:hint="eastAsia" w:ascii="宋体" w:hAnsi="宋体" w:cs="宋体"/>
          <w:sz w:val="24"/>
          <w:szCs w:val="24"/>
        </w:rPr>
        <w:t>天内向发包人提交已完工程进度款或期间结算款支付申请。支付申请应详细说明此周期应得的款额，包括承包人已达到形象进度节点所需要支付的价款、承包人按照合同约定调整的价款、已经发包人确认的索赔金额。期间结算款在相应节点设计概算批复金额范围内的按实际节点造价（扣质量保证金）支付，超出相应节点概算金额的暂按节点概算（扣质量保证金）支付。</w:t>
      </w:r>
    </w:p>
    <w:p>
      <w:pPr>
        <w:widowControl/>
        <w:tabs>
          <w:tab w:val="left" w:pos="722"/>
          <w:tab w:val="left" w:pos="993"/>
        </w:tabs>
        <w:spacing w:line="360" w:lineRule="auto"/>
        <w:ind w:right="60"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设备及工器具采购前，承包人应将拟采购的设备名称、品牌、技术参数或规格、型号等报发包人确认。发包人按合同约定节点支付设备及工器具预付款、进度款，发包人验收合格后应全额付清（扣质量保证金）。</w:t>
      </w:r>
    </w:p>
    <w:p>
      <w:pPr>
        <w:widowControl/>
        <w:tabs>
          <w:tab w:val="left" w:pos="740"/>
          <w:tab w:val="left" w:pos="993"/>
        </w:tabs>
        <w:spacing w:line="360" w:lineRule="auto"/>
        <w:ind w:right="60"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）工程建设其他费应按合同约定支付。</w:t>
      </w:r>
    </w:p>
    <w:p>
      <w:pPr>
        <w:widowControl/>
        <w:numPr>
          <w:ilvl w:val="0"/>
          <w:numId w:val="13"/>
        </w:numPr>
        <w:tabs>
          <w:tab w:val="left" w:pos="740"/>
          <w:tab w:val="left" w:pos="993"/>
        </w:tabs>
        <w:spacing w:line="360" w:lineRule="auto"/>
        <w:ind w:right="60" w:firstLine="326" w:firstLineChars="136"/>
        <w:rPr>
          <w:rFonts w:ascii="宋体" w:cs="宋体"/>
          <w:sz w:val="24"/>
          <w:szCs w:val="24"/>
        </w:rPr>
      </w:pPr>
      <w:r>
        <w:rPr>
          <w:rFonts w:hint="eastAsia" w:ascii="宋体" w:hAnsi="宋体" w:cs="宋体"/>
          <w:sz w:val="24"/>
          <w:szCs w:val="24"/>
        </w:rPr>
        <w:t>发包人应在收到承包人进度款支付申请后的</w:t>
      </w:r>
      <w:r>
        <w:rPr>
          <w:rFonts w:ascii="宋体" w:hAnsi="宋体" w:cs="宋体"/>
          <w:sz w:val="24"/>
          <w:szCs w:val="24"/>
        </w:rPr>
        <w:t>14</w:t>
      </w:r>
      <w:r>
        <w:rPr>
          <w:rFonts w:hint="eastAsia" w:ascii="宋体" w:hAnsi="宋体" w:cs="宋体"/>
          <w:sz w:val="24"/>
          <w:szCs w:val="24"/>
        </w:rPr>
        <w:t>天内，根据形象进度和合同约定对申请内容予以核实，确认后向承包人支付进度款。</w:t>
      </w:r>
      <w:bookmarkStart w:id="3" w:name="page28"/>
      <w:bookmarkEnd w:id="3"/>
    </w:p>
    <w:p>
      <w:pPr>
        <w:widowControl/>
        <w:numPr>
          <w:ilvl w:val="0"/>
          <w:numId w:val="13"/>
        </w:numPr>
        <w:tabs>
          <w:tab w:val="left" w:pos="740"/>
          <w:tab w:val="left" w:pos="993"/>
        </w:tabs>
        <w:spacing w:line="360" w:lineRule="auto"/>
        <w:ind w:right="60" w:firstLine="326" w:firstLineChars="136"/>
        <w:rPr>
          <w:rFonts w:ascii="宋体" w:cs="宋体"/>
          <w:sz w:val="24"/>
          <w:szCs w:val="24"/>
        </w:rPr>
      </w:pPr>
      <w:r>
        <w:rPr>
          <w:rFonts w:hint="eastAsia" w:ascii="宋体" w:hAnsi="宋体" w:cs="宋体"/>
          <w:sz w:val="24"/>
          <w:szCs w:val="24"/>
        </w:rPr>
        <w:t>发包人未按照约定支付进度款的，承包人可催告发包人支付，并有权获得延迟支付的利息。发包人在付款期满后的</w:t>
      </w:r>
      <w:r>
        <w:rPr>
          <w:rFonts w:ascii="宋体" w:hAnsi="宋体" w:cs="宋体"/>
          <w:sz w:val="24"/>
          <w:szCs w:val="24"/>
        </w:rPr>
        <w:t>7</w:t>
      </w:r>
      <w:r>
        <w:rPr>
          <w:rFonts w:hint="eastAsia" w:ascii="宋体" w:hAnsi="宋体" w:cs="宋体"/>
          <w:sz w:val="24"/>
          <w:szCs w:val="24"/>
        </w:rPr>
        <w:t>天内仍未支付的，承包人可在付款期满后的第</w:t>
      </w:r>
      <w:r>
        <w:rPr>
          <w:rFonts w:ascii="宋体" w:hAnsi="宋体" w:cs="宋体"/>
          <w:sz w:val="24"/>
          <w:szCs w:val="24"/>
        </w:rPr>
        <w:t>8</w:t>
      </w:r>
      <w:r>
        <w:rPr>
          <w:rFonts w:hint="eastAsia" w:ascii="宋体" w:hAnsi="宋体" w:cs="宋体"/>
          <w:sz w:val="24"/>
          <w:szCs w:val="24"/>
        </w:rPr>
        <w:t>天起暂停施工。发包人应承担由此增加的费用和（或）延误的工期，向承包人支付合理利润，并承担违约责任。</w:t>
      </w:r>
    </w:p>
    <w:p>
      <w:pPr>
        <w:pStyle w:val="6"/>
        <w:rPr>
          <w:sz w:val="28"/>
          <w:szCs w:val="28"/>
        </w:rPr>
      </w:pPr>
      <w:r>
        <w:rPr>
          <w:sz w:val="28"/>
          <w:szCs w:val="28"/>
        </w:rPr>
        <w:t>7.2</w:t>
      </w:r>
      <w:r>
        <w:rPr>
          <w:rFonts w:hint="eastAsia"/>
          <w:sz w:val="28"/>
          <w:szCs w:val="28"/>
        </w:rPr>
        <w:t>竣工结算与支付</w:t>
      </w:r>
    </w:p>
    <w:p>
      <w:pPr>
        <w:widowControl/>
        <w:numPr>
          <w:ilvl w:val="0"/>
          <w:numId w:val="14"/>
        </w:numPr>
        <w:tabs>
          <w:tab w:val="left" w:pos="851"/>
          <w:tab w:val="left" w:pos="993"/>
        </w:tabs>
        <w:spacing w:line="360" w:lineRule="auto"/>
        <w:ind w:firstLine="326" w:firstLineChars="136"/>
        <w:rPr>
          <w:rFonts w:ascii="宋体" w:cs="宋体"/>
          <w:sz w:val="24"/>
          <w:szCs w:val="24"/>
        </w:rPr>
      </w:pPr>
      <w:r>
        <w:rPr>
          <w:rFonts w:hint="eastAsia" w:ascii="宋体" w:hAnsi="宋体" w:cs="宋体"/>
          <w:sz w:val="24"/>
          <w:szCs w:val="24"/>
        </w:rPr>
        <w:t>竣工结算价不得突破经批准的概算，按规定可以调整概算的情形除外。因承包人原因造成竣工结算价超过概算的，超过部分由承包人承担。</w:t>
      </w:r>
    </w:p>
    <w:p>
      <w:pPr>
        <w:widowControl/>
        <w:numPr>
          <w:ilvl w:val="0"/>
          <w:numId w:val="14"/>
        </w:numPr>
        <w:tabs>
          <w:tab w:val="left" w:pos="851"/>
          <w:tab w:val="left" w:pos="993"/>
        </w:tabs>
        <w:spacing w:line="360" w:lineRule="auto"/>
        <w:ind w:firstLine="326" w:firstLineChars="136"/>
        <w:rPr>
          <w:rFonts w:ascii="宋体" w:cs="宋体"/>
          <w:sz w:val="24"/>
          <w:szCs w:val="24"/>
        </w:rPr>
      </w:pPr>
      <w:r>
        <w:rPr>
          <w:rFonts w:hint="eastAsia" w:ascii="宋体" w:hAnsi="宋体" w:cs="宋体"/>
          <w:sz w:val="24"/>
          <w:szCs w:val="24"/>
        </w:rPr>
        <w:t>合同工程完工后</w:t>
      </w:r>
      <w:r>
        <w:rPr>
          <w:rFonts w:ascii="宋体" w:cs="宋体"/>
          <w:sz w:val="24"/>
          <w:szCs w:val="24"/>
        </w:rPr>
        <w:t>,</w:t>
      </w:r>
      <w:r>
        <w:rPr>
          <w:rFonts w:hint="eastAsia" w:ascii="宋体" w:hAnsi="宋体" w:cs="宋体"/>
          <w:sz w:val="24"/>
          <w:szCs w:val="24"/>
        </w:rPr>
        <w:t>承包人应在提交竣工验收申请时向发包人提交竣工结算文件。发包人应在收到承包人提交的竣工结算文件后的</w:t>
      </w:r>
      <w:r>
        <w:rPr>
          <w:rFonts w:ascii="宋体" w:hAnsi="宋体" w:cs="宋体"/>
          <w:sz w:val="24"/>
          <w:szCs w:val="24"/>
        </w:rPr>
        <w:t>28</w:t>
      </w:r>
      <w:r>
        <w:rPr>
          <w:rFonts w:hint="eastAsia" w:ascii="宋体" w:hAnsi="宋体" w:cs="宋体"/>
          <w:sz w:val="24"/>
          <w:szCs w:val="24"/>
        </w:rPr>
        <w:t>天内核实完毕，期间结算已确定的价款不再重复核实。</w:t>
      </w:r>
    </w:p>
    <w:p>
      <w:pPr>
        <w:widowControl/>
        <w:numPr>
          <w:ilvl w:val="0"/>
          <w:numId w:val="14"/>
        </w:numPr>
        <w:tabs>
          <w:tab w:val="left" w:pos="851"/>
          <w:tab w:val="left" w:pos="993"/>
        </w:tabs>
        <w:spacing w:line="360" w:lineRule="auto"/>
        <w:ind w:firstLine="326" w:firstLineChars="136"/>
        <w:rPr>
          <w:rFonts w:ascii="宋体" w:cs="宋体"/>
          <w:sz w:val="24"/>
          <w:szCs w:val="24"/>
        </w:rPr>
      </w:pPr>
      <w:r>
        <w:rPr>
          <w:rFonts w:hint="eastAsia" w:ascii="宋体" w:hAnsi="宋体" w:cs="宋体"/>
          <w:sz w:val="24"/>
          <w:szCs w:val="24"/>
        </w:rPr>
        <w:t>发包人要求承包人进一步补充资料或修改结算文件的</w:t>
      </w:r>
      <w:r>
        <w:rPr>
          <w:rFonts w:ascii="宋体" w:cs="宋体"/>
          <w:sz w:val="24"/>
          <w:szCs w:val="24"/>
        </w:rPr>
        <w:t>,</w:t>
      </w:r>
      <w:r>
        <w:rPr>
          <w:rFonts w:hint="eastAsia" w:ascii="宋体" w:hAnsi="宋体" w:cs="宋体"/>
          <w:sz w:val="24"/>
          <w:szCs w:val="24"/>
        </w:rPr>
        <w:t>应在收到承包人提交的竣工结算文件后的</w:t>
      </w:r>
      <w:r>
        <w:rPr>
          <w:rFonts w:ascii="宋体" w:hAnsi="宋体" w:cs="宋体"/>
          <w:sz w:val="24"/>
          <w:szCs w:val="24"/>
        </w:rPr>
        <w:t>28</w:t>
      </w:r>
      <w:r>
        <w:rPr>
          <w:rFonts w:hint="eastAsia" w:ascii="宋体" w:hAnsi="宋体" w:cs="宋体"/>
          <w:sz w:val="24"/>
          <w:szCs w:val="24"/>
        </w:rPr>
        <w:t>天内向承包人提出书面核实意见</w:t>
      </w:r>
      <w:r>
        <w:rPr>
          <w:rFonts w:ascii="宋体" w:cs="宋体"/>
          <w:sz w:val="24"/>
          <w:szCs w:val="24"/>
        </w:rPr>
        <w:t>,</w:t>
      </w:r>
      <w:r>
        <w:rPr>
          <w:rFonts w:hint="eastAsia" w:ascii="宋体" w:hAnsi="宋体" w:cs="宋体"/>
          <w:sz w:val="24"/>
          <w:szCs w:val="24"/>
        </w:rPr>
        <w:t>承包人收到核实意见后的</w:t>
      </w:r>
      <w:r>
        <w:rPr>
          <w:rFonts w:ascii="宋体" w:hAnsi="宋体" w:cs="宋体"/>
          <w:sz w:val="24"/>
          <w:szCs w:val="24"/>
        </w:rPr>
        <w:t>14</w:t>
      </w:r>
      <w:r>
        <w:rPr>
          <w:rFonts w:hint="eastAsia" w:ascii="宋体" w:hAnsi="宋体" w:cs="宋体"/>
          <w:sz w:val="24"/>
          <w:szCs w:val="24"/>
        </w:rPr>
        <w:t>天内按照发包人提出的合理要求补充资料</w:t>
      </w:r>
      <w:r>
        <w:rPr>
          <w:rFonts w:ascii="宋体" w:cs="宋体"/>
          <w:sz w:val="24"/>
          <w:szCs w:val="24"/>
        </w:rPr>
        <w:t>,</w:t>
      </w:r>
      <w:r>
        <w:rPr>
          <w:rFonts w:hint="eastAsia" w:ascii="宋体" w:hAnsi="宋体" w:cs="宋体"/>
          <w:sz w:val="24"/>
          <w:szCs w:val="24"/>
        </w:rPr>
        <w:t>或修改竣工结算文件</w:t>
      </w:r>
      <w:r>
        <w:rPr>
          <w:rFonts w:ascii="宋体" w:cs="宋体"/>
          <w:sz w:val="24"/>
          <w:szCs w:val="24"/>
        </w:rPr>
        <w:t>,</w:t>
      </w:r>
      <w:r>
        <w:rPr>
          <w:rFonts w:hint="eastAsia" w:ascii="宋体" w:hAnsi="宋体" w:cs="宋体"/>
          <w:sz w:val="24"/>
          <w:szCs w:val="24"/>
        </w:rPr>
        <w:t>并再次提交给发包人。发包人应在收到承包人再次提交的竣工结算文件后的</w:t>
      </w:r>
      <w:r>
        <w:rPr>
          <w:rFonts w:ascii="宋体" w:hAnsi="宋体" w:cs="宋体"/>
          <w:sz w:val="24"/>
          <w:szCs w:val="24"/>
        </w:rPr>
        <w:t>28</w:t>
      </w:r>
      <w:r>
        <w:rPr>
          <w:rFonts w:hint="eastAsia" w:ascii="宋体" w:hAnsi="宋体" w:cs="宋体"/>
          <w:sz w:val="24"/>
          <w:szCs w:val="24"/>
        </w:rPr>
        <w:t>天内予以再次核实</w:t>
      </w:r>
      <w:r>
        <w:rPr>
          <w:rFonts w:ascii="宋体" w:cs="宋体"/>
          <w:sz w:val="24"/>
          <w:szCs w:val="24"/>
        </w:rPr>
        <w:t>,</w:t>
      </w:r>
      <w:r>
        <w:rPr>
          <w:rFonts w:hint="eastAsia" w:ascii="宋体" w:hAnsi="宋体" w:cs="宋体"/>
          <w:sz w:val="24"/>
          <w:szCs w:val="24"/>
        </w:rPr>
        <w:t>并将核实结果书面通知承包人。</w:t>
      </w:r>
    </w:p>
    <w:p>
      <w:pPr>
        <w:widowControl/>
        <w:numPr>
          <w:ilvl w:val="0"/>
          <w:numId w:val="14"/>
        </w:numPr>
        <w:tabs>
          <w:tab w:val="left" w:pos="851"/>
          <w:tab w:val="left" w:pos="993"/>
        </w:tabs>
        <w:spacing w:line="360" w:lineRule="auto"/>
        <w:ind w:firstLine="326" w:firstLineChars="136"/>
        <w:rPr>
          <w:rFonts w:ascii="宋体" w:cs="宋体"/>
          <w:sz w:val="24"/>
          <w:szCs w:val="24"/>
        </w:rPr>
      </w:pPr>
      <w:r>
        <w:rPr>
          <w:rFonts w:hint="eastAsia" w:ascii="宋体" w:hAnsi="宋体" w:cs="宋体"/>
          <w:sz w:val="24"/>
          <w:szCs w:val="24"/>
        </w:rPr>
        <w:t>发包人在收到承包人竣工结算文件后的</w:t>
      </w:r>
      <w:r>
        <w:rPr>
          <w:rFonts w:ascii="宋体" w:hAnsi="宋体" w:cs="宋体"/>
          <w:sz w:val="24"/>
          <w:szCs w:val="24"/>
        </w:rPr>
        <w:t>28</w:t>
      </w:r>
      <w:r>
        <w:rPr>
          <w:rFonts w:hint="eastAsia" w:ascii="宋体" w:hAnsi="宋体" w:cs="宋体"/>
          <w:sz w:val="24"/>
          <w:szCs w:val="24"/>
        </w:rPr>
        <w:t>天内</w:t>
      </w:r>
      <w:r>
        <w:rPr>
          <w:rFonts w:ascii="宋体" w:cs="宋体"/>
          <w:sz w:val="24"/>
          <w:szCs w:val="24"/>
        </w:rPr>
        <w:t>,</w:t>
      </w:r>
      <w:r>
        <w:rPr>
          <w:rFonts w:hint="eastAsia" w:ascii="宋体" w:hAnsi="宋体" w:cs="宋体"/>
          <w:sz w:val="24"/>
          <w:szCs w:val="24"/>
        </w:rPr>
        <w:t>不予核实或未提出核实意见的</w:t>
      </w:r>
      <w:r>
        <w:rPr>
          <w:rFonts w:ascii="宋体" w:cs="宋体"/>
          <w:sz w:val="24"/>
          <w:szCs w:val="24"/>
        </w:rPr>
        <w:t>,</w:t>
      </w:r>
      <w:r>
        <w:rPr>
          <w:rFonts w:hint="eastAsia" w:ascii="宋体" w:hAnsi="宋体" w:cs="宋体"/>
          <w:sz w:val="24"/>
          <w:szCs w:val="24"/>
        </w:rPr>
        <w:t>视为承包人提交的竣工结算文件已被发包人认可</w:t>
      </w:r>
      <w:r>
        <w:rPr>
          <w:rFonts w:ascii="宋体" w:cs="宋体"/>
          <w:sz w:val="24"/>
          <w:szCs w:val="24"/>
        </w:rPr>
        <w:t>,</w:t>
      </w:r>
      <w:r>
        <w:rPr>
          <w:rFonts w:hint="eastAsia" w:ascii="宋体" w:hAnsi="宋体" w:cs="宋体"/>
          <w:sz w:val="24"/>
          <w:szCs w:val="24"/>
        </w:rPr>
        <w:t>竣工结算办理完毕。承包人在收到发包人提出的核实意见后的</w:t>
      </w:r>
      <w:r>
        <w:rPr>
          <w:rFonts w:ascii="宋体" w:hAnsi="宋体" w:cs="宋体"/>
          <w:sz w:val="24"/>
          <w:szCs w:val="24"/>
        </w:rPr>
        <w:t>14</w:t>
      </w:r>
      <w:r>
        <w:rPr>
          <w:rFonts w:hint="eastAsia" w:ascii="宋体" w:hAnsi="宋体" w:cs="宋体"/>
          <w:sz w:val="24"/>
          <w:szCs w:val="24"/>
        </w:rPr>
        <w:t>天内</w:t>
      </w:r>
      <w:r>
        <w:rPr>
          <w:rFonts w:ascii="宋体" w:cs="宋体"/>
          <w:sz w:val="24"/>
          <w:szCs w:val="24"/>
        </w:rPr>
        <w:t>,</w:t>
      </w:r>
      <w:r>
        <w:rPr>
          <w:rFonts w:hint="eastAsia" w:ascii="宋体" w:hAnsi="宋体" w:cs="宋体"/>
          <w:sz w:val="24"/>
          <w:szCs w:val="24"/>
        </w:rPr>
        <w:t>未确认也未提出异议的</w:t>
      </w:r>
      <w:r>
        <w:rPr>
          <w:rFonts w:ascii="宋体" w:cs="宋体"/>
          <w:sz w:val="24"/>
          <w:szCs w:val="24"/>
        </w:rPr>
        <w:t>,</w:t>
      </w:r>
      <w:r>
        <w:rPr>
          <w:rFonts w:hint="eastAsia" w:ascii="宋体" w:hAnsi="宋体" w:cs="宋体"/>
          <w:sz w:val="24"/>
          <w:szCs w:val="24"/>
        </w:rPr>
        <w:t>视为发包人提出的核实意见已被承包人认可</w:t>
      </w:r>
      <w:r>
        <w:rPr>
          <w:rFonts w:ascii="宋体" w:cs="宋体"/>
          <w:sz w:val="24"/>
          <w:szCs w:val="24"/>
        </w:rPr>
        <w:t>,</w:t>
      </w:r>
      <w:r>
        <w:rPr>
          <w:rFonts w:hint="eastAsia" w:ascii="宋体" w:hAnsi="宋体" w:cs="宋体"/>
          <w:sz w:val="24"/>
          <w:szCs w:val="24"/>
        </w:rPr>
        <w:t>竣工结算办理完毕。</w:t>
      </w:r>
    </w:p>
    <w:p>
      <w:pPr>
        <w:widowControl/>
        <w:numPr>
          <w:ilvl w:val="0"/>
          <w:numId w:val="14"/>
        </w:numPr>
        <w:tabs>
          <w:tab w:val="left" w:pos="851"/>
          <w:tab w:val="left" w:pos="993"/>
        </w:tabs>
        <w:spacing w:line="360" w:lineRule="auto"/>
        <w:ind w:firstLine="326" w:firstLineChars="136"/>
        <w:rPr>
          <w:rFonts w:ascii="宋体" w:cs="宋体"/>
          <w:sz w:val="24"/>
          <w:szCs w:val="24"/>
        </w:rPr>
      </w:pPr>
      <w:r>
        <w:rPr>
          <w:rFonts w:hint="eastAsia" w:ascii="宋体" w:hAnsi="宋体" w:cs="宋体"/>
          <w:sz w:val="24"/>
          <w:szCs w:val="24"/>
        </w:rPr>
        <w:t>承包人应根据经发包人确认的竣工结算文件</w:t>
      </w:r>
      <w:r>
        <w:rPr>
          <w:rFonts w:ascii="宋体" w:cs="宋体"/>
          <w:sz w:val="24"/>
          <w:szCs w:val="24"/>
        </w:rPr>
        <w:t>,</w:t>
      </w:r>
      <w:r>
        <w:rPr>
          <w:rFonts w:hint="eastAsia" w:ascii="宋体" w:hAnsi="宋体" w:cs="宋体"/>
          <w:sz w:val="24"/>
          <w:szCs w:val="24"/>
        </w:rPr>
        <w:t>向发包人提交竣工结算款支付申请。申请应包括下列内容：</w:t>
      </w:r>
    </w:p>
    <w:p>
      <w:pPr>
        <w:tabs>
          <w:tab w:val="left" w:pos="993"/>
        </w:tabs>
        <w:spacing w:line="360" w:lineRule="auto"/>
        <w:ind w:firstLine="326" w:firstLineChars="136"/>
        <w:rPr>
          <w:sz w:val="20"/>
          <w:szCs w:val="20"/>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）竣工结算总额。</w:t>
      </w:r>
    </w:p>
    <w:p>
      <w:pPr>
        <w:tabs>
          <w:tab w:val="left" w:pos="993"/>
        </w:tabs>
        <w:spacing w:line="360" w:lineRule="auto"/>
        <w:ind w:firstLine="326" w:firstLineChars="136"/>
        <w:rPr>
          <w:sz w:val="20"/>
          <w:szCs w:val="20"/>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）已支付的合同价款。</w:t>
      </w:r>
    </w:p>
    <w:p>
      <w:pPr>
        <w:tabs>
          <w:tab w:val="left" w:pos="993"/>
        </w:tabs>
        <w:spacing w:line="360" w:lineRule="auto"/>
        <w:ind w:firstLine="326" w:firstLineChars="136"/>
        <w:rPr>
          <w:sz w:val="20"/>
          <w:szCs w:val="20"/>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）应预留的质量保证金。</w:t>
      </w:r>
    </w:p>
    <w:p>
      <w:pPr>
        <w:tabs>
          <w:tab w:val="left" w:pos="993"/>
        </w:tabs>
        <w:spacing w:line="360" w:lineRule="auto"/>
        <w:ind w:firstLine="326" w:firstLineChars="136"/>
        <w:rPr>
          <w:sz w:val="20"/>
          <w:szCs w:val="20"/>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）应支付的竣工结算款金额。</w:t>
      </w:r>
      <w:bookmarkStart w:id="4" w:name="page29"/>
      <w:bookmarkEnd w:id="4"/>
    </w:p>
    <w:p>
      <w:pPr>
        <w:widowControl/>
        <w:numPr>
          <w:ilvl w:val="0"/>
          <w:numId w:val="14"/>
        </w:numPr>
        <w:tabs>
          <w:tab w:val="left" w:pos="851"/>
          <w:tab w:val="left" w:pos="993"/>
        </w:tabs>
        <w:spacing w:line="360" w:lineRule="auto"/>
        <w:ind w:firstLine="326" w:firstLineChars="136"/>
        <w:rPr>
          <w:rFonts w:ascii="宋体" w:cs="宋体"/>
          <w:sz w:val="24"/>
          <w:szCs w:val="24"/>
        </w:rPr>
      </w:pPr>
      <w:r>
        <w:rPr>
          <w:rFonts w:hint="eastAsia" w:ascii="宋体" w:hAnsi="宋体" w:cs="宋体"/>
          <w:sz w:val="24"/>
          <w:szCs w:val="24"/>
        </w:rPr>
        <w:t>发包人应在收到承包人提交竣工结算款支付申请后</w:t>
      </w:r>
      <w:r>
        <w:rPr>
          <w:rFonts w:ascii="宋体" w:hAnsi="宋体" w:cs="宋体"/>
          <w:sz w:val="24"/>
          <w:szCs w:val="24"/>
        </w:rPr>
        <w:t>7</w:t>
      </w:r>
      <w:r>
        <w:rPr>
          <w:rFonts w:hint="eastAsia" w:ascii="宋体" w:hAnsi="宋体" w:cs="宋体"/>
          <w:sz w:val="24"/>
          <w:szCs w:val="24"/>
        </w:rPr>
        <w:t>天内予以核实并支付竣工结算款。</w:t>
      </w:r>
    </w:p>
    <w:p>
      <w:pPr>
        <w:pStyle w:val="5"/>
        <w:rPr>
          <w:sz w:val="28"/>
          <w:szCs w:val="28"/>
        </w:rPr>
      </w:pPr>
      <w:r>
        <w:rPr>
          <w:sz w:val="28"/>
          <w:szCs w:val="28"/>
        </w:rPr>
        <w:t>8</w:t>
      </w:r>
      <w:r>
        <w:rPr>
          <w:rFonts w:hint="eastAsia"/>
          <w:sz w:val="28"/>
          <w:szCs w:val="28"/>
        </w:rPr>
        <w:t>．工程计价表格</w:t>
      </w:r>
    </w:p>
    <w:p>
      <w:pPr>
        <w:pStyle w:val="62"/>
        <w:widowControl/>
        <w:numPr>
          <w:ilvl w:val="0"/>
          <w:numId w:val="15"/>
        </w:numPr>
        <w:tabs>
          <w:tab w:val="left" w:pos="722"/>
          <w:tab w:val="left" w:pos="993"/>
        </w:tabs>
        <w:spacing w:line="360" w:lineRule="auto"/>
        <w:ind w:left="0" w:right="102" w:firstLine="326" w:firstLineChars="136"/>
        <w:rPr>
          <w:rFonts w:ascii="宋体" w:cs="宋体"/>
          <w:sz w:val="24"/>
          <w:szCs w:val="24"/>
        </w:rPr>
      </w:pPr>
      <w:r>
        <w:rPr>
          <w:rFonts w:hint="eastAsia" w:ascii="宋体" w:hAnsi="宋体" w:cs="宋体"/>
          <w:sz w:val="24"/>
          <w:szCs w:val="24"/>
        </w:rPr>
        <w:t>工程总承包计价活动统一采用《工程总承包模拟清单计价表格》（附件</w:t>
      </w:r>
      <w:r>
        <w:rPr>
          <w:rFonts w:ascii="宋体" w:hAnsi="宋体" w:cs="宋体"/>
          <w:sz w:val="24"/>
          <w:szCs w:val="24"/>
        </w:rPr>
        <w:t>1</w:t>
      </w:r>
      <w:r>
        <w:rPr>
          <w:rFonts w:hint="eastAsia" w:ascii="宋体" w:hAnsi="宋体" w:cs="宋体"/>
          <w:sz w:val="24"/>
          <w:szCs w:val="24"/>
        </w:rPr>
        <w:t>）。</w:t>
      </w:r>
    </w:p>
    <w:p>
      <w:pPr>
        <w:pStyle w:val="62"/>
        <w:widowControl/>
        <w:numPr>
          <w:ilvl w:val="0"/>
          <w:numId w:val="15"/>
        </w:numPr>
        <w:tabs>
          <w:tab w:val="left" w:pos="722"/>
          <w:tab w:val="left" w:pos="993"/>
        </w:tabs>
        <w:spacing w:line="360" w:lineRule="auto"/>
        <w:ind w:left="0" w:right="100" w:firstLine="326" w:firstLineChars="136"/>
        <w:rPr>
          <w:rFonts w:ascii="宋体" w:cs="宋体"/>
          <w:sz w:val="24"/>
          <w:szCs w:val="24"/>
        </w:rPr>
      </w:pPr>
      <w:r>
        <w:rPr>
          <w:rFonts w:hint="eastAsia" w:ascii="宋体" w:hAnsi="宋体" w:cs="宋体"/>
          <w:sz w:val="24"/>
          <w:szCs w:val="24"/>
        </w:rPr>
        <w:t>模拟清单的总说明至少应包括下列内容：</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）项目概况和要求：建设规模、建设标准、工程特征、工期要求、质量要求、施工现场情况等。</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）工程建设范围与招标范围。</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）合同价形式与暂定金额范围。</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）模拟清单的编制依据。</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）综合单价的编制依据。</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）招标人拟采用的施工方案。</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）材料设备要求。</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）本项目补充清单的工程量计算规则。</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）其他需要说明的。</w:t>
      </w:r>
    </w:p>
    <w:p>
      <w:pPr>
        <w:pStyle w:val="62"/>
        <w:widowControl/>
        <w:numPr>
          <w:ilvl w:val="0"/>
          <w:numId w:val="15"/>
        </w:numPr>
        <w:tabs>
          <w:tab w:val="left" w:pos="722"/>
          <w:tab w:val="left" w:pos="993"/>
        </w:tabs>
        <w:spacing w:line="360" w:lineRule="auto"/>
        <w:ind w:left="0" w:right="102" w:firstLine="326" w:firstLineChars="136"/>
        <w:rPr>
          <w:rFonts w:ascii="宋体" w:cs="宋体"/>
          <w:sz w:val="24"/>
          <w:szCs w:val="24"/>
        </w:rPr>
      </w:pPr>
      <w:r>
        <w:rPr>
          <w:rFonts w:hint="eastAsia" w:ascii="宋体" w:hAnsi="宋体" w:cs="宋体"/>
          <w:sz w:val="24"/>
          <w:szCs w:val="24"/>
        </w:rPr>
        <w:t>最高投标限价的总说明至少应包括下列内容：</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）项目概况和要求：建设规模、建设标准、工程特征、工期要求、质量要求、施工现场情况等。</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）工程建设范围与招标范围。</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）合同价形式与暂定金额范围。</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）编制依据（包括工程量）。</w:t>
      </w:r>
    </w:p>
    <w:p>
      <w:pPr>
        <w:widowControl/>
        <w:tabs>
          <w:tab w:val="left" w:pos="722"/>
          <w:tab w:val="left" w:pos="993"/>
        </w:tabs>
        <w:spacing w:line="360" w:lineRule="auto"/>
        <w:ind w:right="100" w:firstLine="326" w:firstLineChars="136"/>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）招标人拟采用的施工方案。</w:t>
      </w:r>
    </w:p>
    <w:p>
      <w:pPr>
        <w:widowControl/>
        <w:tabs>
          <w:tab w:val="left" w:pos="722"/>
          <w:tab w:val="left" w:pos="993"/>
        </w:tabs>
        <w:spacing w:line="360" w:lineRule="auto"/>
        <w:ind w:right="102" w:firstLine="480" w:firstLineChars="200"/>
        <w:rPr>
          <w:rFonts w:ascii="宋体" w:cs="宋体"/>
          <w:sz w:val="24"/>
          <w:szCs w:val="24"/>
        </w:rPr>
      </w:pPr>
    </w:p>
    <w:p>
      <w:pPr>
        <w:pStyle w:val="5"/>
        <w:rPr>
          <w:sz w:val="28"/>
          <w:szCs w:val="28"/>
        </w:rPr>
      </w:pPr>
      <w:r>
        <w:rPr>
          <w:rFonts w:hint="eastAsia"/>
          <w:sz w:val="28"/>
          <w:szCs w:val="28"/>
        </w:rPr>
        <w:t>附件：</w:t>
      </w:r>
    </w:p>
    <w:p>
      <w:pPr>
        <w:widowControl/>
        <w:tabs>
          <w:tab w:val="left" w:pos="722"/>
          <w:tab w:val="left" w:pos="993"/>
        </w:tabs>
        <w:spacing w:line="360" w:lineRule="auto"/>
        <w:ind w:right="102"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.工程总承包模拟清单计价表格</w:t>
      </w:r>
    </w:p>
    <w:p>
      <w:pPr>
        <w:widowControl/>
        <w:tabs>
          <w:tab w:val="left" w:pos="722"/>
          <w:tab w:val="left" w:pos="993"/>
        </w:tabs>
        <w:spacing w:line="360" w:lineRule="auto"/>
        <w:ind w:right="102"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.房屋建筑与装饰工程模拟清单（补充）</w:t>
      </w:r>
    </w:p>
    <w:p>
      <w:pPr>
        <w:widowControl/>
        <w:tabs>
          <w:tab w:val="left" w:pos="722"/>
          <w:tab w:val="left" w:pos="993"/>
        </w:tabs>
        <w:spacing w:line="360" w:lineRule="auto"/>
        <w:ind w:right="102"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.通用安装工程模拟清单（补充）</w:t>
      </w:r>
    </w:p>
    <w:p>
      <w:pPr>
        <w:widowControl/>
        <w:tabs>
          <w:tab w:val="left" w:pos="722"/>
          <w:tab w:val="left" w:pos="993"/>
        </w:tabs>
        <w:spacing w:line="360" w:lineRule="auto"/>
        <w:ind w:right="102"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.市政工程模拟清单（补充）</w:t>
      </w:r>
    </w:p>
    <w:p>
      <w:pPr>
        <w:widowControl/>
        <w:tabs>
          <w:tab w:val="left" w:pos="722"/>
          <w:tab w:val="left" w:pos="993"/>
        </w:tabs>
        <w:spacing w:line="360" w:lineRule="auto"/>
        <w:ind w:right="102" w:firstLine="480" w:firstLineChars="200"/>
        <w:rPr>
          <w:rFonts w:ascii="宋体" w:cs="宋体"/>
          <w:sz w:val="24"/>
          <w:szCs w:val="24"/>
        </w:rPr>
      </w:pPr>
    </w:p>
    <w:p>
      <w:pPr>
        <w:pStyle w:val="5"/>
        <w:jc w:val="left"/>
      </w:pPr>
      <w:bookmarkStart w:id="5" w:name="_Toc8917"/>
      <w:r>
        <w:br w:type="page"/>
      </w:r>
      <w:r>
        <w:rPr>
          <w:rFonts w:hint="eastAsia"/>
        </w:rPr>
        <w:t>附件</w:t>
      </w:r>
      <w:r>
        <w:t>1</w:t>
      </w:r>
      <w:bookmarkEnd w:id="5"/>
      <w:r>
        <w:rPr>
          <w:rFonts w:hint="eastAsia"/>
        </w:rPr>
        <w:t>：</w:t>
      </w:r>
    </w:p>
    <w:p/>
    <w:p/>
    <w:p/>
    <w:p/>
    <w:p>
      <w:pPr>
        <w:widowControl/>
        <w:tabs>
          <w:tab w:val="left" w:pos="722"/>
          <w:tab w:val="left" w:pos="993"/>
        </w:tabs>
        <w:spacing w:line="360" w:lineRule="auto"/>
        <w:ind w:right="102"/>
        <w:jc w:val="center"/>
        <w:rPr>
          <w:rFonts w:ascii="宋体" w:hAnsi="宋体" w:cs="宋体"/>
          <w:sz w:val="48"/>
          <w:szCs w:val="48"/>
        </w:rPr>
      </w:pPr>
      <w:bookmarkStart w:id="6" w:name="_Toc29572"/>
      <w:r>
        <w:rPr>
          <w:rFonts w:hint="eastAsia" w:ascii="宋体" w:hAnsi="宋体" w:cs="宋体"/>
          <w:sz w:val="48"/>
          <w:szCs w:val="48"/>
        </w:rPr>
        <w:t>工程总承包模拟清单计价表格</w:t>
      </w:r>
      <w:bookmarkEnd w:id="6"/>
    </w:p>
    <w:p>
      <w:pPr>
        <w:widowControl/>
        <w:jc w:val="left"/>
        <w:rPr>
          <w:rFonts w:ascii="宋体" w:cs="宋体"/>
          <w:kern w:val="44"/>
          <w:sz w:val="48"/>
          <w:szCs w:val="48"/>
        </w:rPr>
      </w:pPr>
      <w:bookmarkStart w:id="7" w:name="_Toc11041"/>
      <w:r>
        <w:rPr>
          <w:rFonts w:ascii="宋体" w:cs="宋体"/>
          <w:b/>
          <w:bCs/>
          <w:sz w:val="48"/>
          <w:szCs w:val="48"/>
        </w:rPr>
        <w:br w:type="page"/>
      </w:r>
    </w:p>
    <w:p>
      <w:pPr>
        <w:pStyle w:val="6"/>
        <w:jc w:val="center"/>
      </w:pPr>
      <w:r>
        <w:rPr>
          <w:rFonts w:hint="eastAsia"/>
        </w:rPr>
        <w:t>目录及应用说明</w:t>
      </w:r>
      <w:bookmarkEnd w:id="7"/>
    </w:p>
    <w:tbl>
      <w:tblPr>
        <w:tblStyle w:val="39"/>
        <w:tblW w:w="82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exact"/>
          <w:jc w:val="center"/>
        </w:trPr>
        <w:tc>
          <w:tcPr>
            <w:tcW w:w="1225" w:type="dxa"/>
            <w:vAlign w:val="center"/>
          </w:tcPr>
          <w:p>
            <w:pPr>
              <w:jc w:val="center"/>
              <w:rPr>
                <w:rFonts w:ascii="宋体" w:cs="宋体"/>
                <w:b/>
                <w:bCs/>
              </w:rPr>
            </w:pPr>
            <w:r>
              <w:rPr>
                <w:rFonts w:hint="eastAsia" w:ascii="宋体" w:hAnsi="宋体" w:cs="宋体"/>
                <w:b/>
                <w:bCs/>
              </w:rPr>
              <w:t>编号</w:t>
            </w:r>
          </w:p>
        </w:tc>
        <w:tc>
          <w:tcPr>
            <w:tcW w:w="7002" w:type="dxa"/>
            <w:vAlign w:val="center"/>
          </w:tcPr>
          <w:p>
            <w:pPr>
              <w:jc w:val="center"/>
              <w:rPr>
                <w:rFonts w:ascii="宋体" w:cs="宋体"/>
                <w:b/>
                <w:bCs/>
              </w:rPr>
            </w:pPr>
            <w:r>
              <w:rPr>
                <w:rFonts w:hint="eastAsia" w:ascii="宋体" w:hAnsi="宋体" w:cs="宋体"/>
                <w:b/>
                <w:bCs/>
              </w:rPr>
              <w:t>表格名称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封</w:t>
            </w:r>
            <w:r>
              <w:rPr>
                <w:rFonts w:ascii="宋体" w:hAnsi="宋体" w:cs="宋体"/>
              </w:rPr>
              <w:t>1</w:t>
            </w:r>
          </w:p>
        </w:tc>
        <w:tc>
          <w:tcPr>
            <w:tcW w:w="7002" w:type="dxa"/>
            <w:vAlign w:val="center"/>
          </w:tcPr>
          <w:p>
            <w:pPr>
              <w:rPr>
                <w:rFonts w:ascii="宋体" w:cs="宋体"/>
              </w:rPr>
            </w:pPr>
            <w:r>
              <w:rPr>
                <w:rFonts w:hint="eastAsia" w:ascii="宋体" w:hAnsi="宋体" w:cs="宋体"/>
              </w:rPr>
              <w:t>模拟清单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1225" w:type="dxa"/>
            <w:vAlign w:val="center"/>
          </w:tcPr>
          <w:p>
            <w:pPr>
              <w:jc w:val="center"/>
              <w:rPr>
                <w:rFonts w:ascii="宋体" w:cs="宋体"/>
              </w:rPr>
            </w:pPr>
            <w:r>
              <w:rPr>
                <w:rFonts w:hint="eastAsia" w:ascii="宋体" w:hAnsi="宋体" w:cs="宋体"/>
              </w:rPr>
              <w:t>封</w:t>
            </w:r>
            <w:r>
              <w:rPr>
                <w:rFonts w:ascii="宋体" w:hAnsi="宋体" w:cs="宋体"/>
              </w:rPr>
              <w:t>2</w:t>
            </w:r>
          </w:p>
        </w:tc>
        <w:tc>
          <w:tcPr>
            <w:tcW w:w="7002" w:type="dxa"/>
            <w:vAlign w:val="center"/>
          </w:tcPr>
          <w:p>
            <w:pPr>
              <w:rPr>
                <w:rFonts w:ascii="宋体" w:cs="宋体"/>
              </w:rPr>
            </w:pPr>
            <w:r>
              <w:rPr>
                <w:rFonts w:hint="eastAsia" w:ascii="宋体" w:hAnsi="宋体" w:cs="宋体"/>
              </w:rPr>
              <w:t>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exact"/>
          <w:jc w:val="center"/>
        </w:trPr>
        <w:tc>
          <w:tcPr>
            <w:tcW w:w="1225" w:type="dxa"/>
            <w:vAlign w:val="center"/>
          </w:tcPr>
          <w:p>
            <w:pPr>
              <w:jc w:val="center"/>
              <w:rPr>
                <w:rFonts w:ascii="宋体" w:cs="宋体"/>
              </w:rPr>
            </w:pPr>
            <w:r>
              <w:rPr>
                <w:rFonts w:hint="eastAsia" w:ascii="宋体" w:hAnsi="宋体" w:cs="宋体"/>
              </w:rPr>
              <w:t>封</w:t>
            </w:r>
            <w:r>
              <w:rPr>
                <w:rFonts w:ascii="宋体" w:hAnsi="宋体" w:cs="宋体"/>
              </w:rPr>
              <w:t>3</w:t>
            </w:r>
          </w:p>
        </w:tc>
        <w:tc>
          <w:tcPr>
            <w:tcW w:w="7002" w:type="dxa"/>
            <w:vAlign w:val="center"/>
          </w:tcPr>
          <w:p>
            <w:pPr>
              <w:rPr>
                <w:rFonts w:ascii="宋体" w:cs="宋体"/>
              </w:rPr>
            </w:pPr>
            <w:r>
              <w:rPr>
                <w:rFonts w:hint="eastAsia" w:ascii="宋体" w:hAnsi="宋体" w:cs="宋体"/>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总表</w:t>
            </w:r>
            <w:r>
              <w:rPr>
                <w:rFonts w:ascii="宋体" w:hAnsi="宋体" w:cs="宋体"/>
              </w:rPr>
              <w:t>1</w:t>
            </w:r>
          </w:p>
        </w:tc>
        <w:tc>
          <w:tcPr>
            <w:tcW w:w="7002" w:type="dxa"/>
            <w:vAlign w:val="center"/>
          </w:tcPr>
          <w:p>
            <w:pPr>
              <w:rPr>
                <w:rFonts w:ascii="宋体" w:cs="宋体"/>
              </w:rPr>
            </w:pPr>
            <w:r>
              <w:rPr>
                <w:rFonts w:hint="eastAsia" w:ascii="宋体" w:hAnsi="宋体" w:cs="宋体"/>
              </w:rPr>
              <w:t>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总表</w:t>
            </w:r>
            <w:r>
              <w:rPr>
                <w:rFonts w:ascii="宋体" w:hAnsi="宋体" w:cs="宋体"/>
              </w:rPr>
              <w:t>2</w:t>
            </w:r>
          </w:p>
        </w:tc>
        <w:tc>
          <w:tcPr>
            <w:tcW w:w="7002" w:type="dxa"/>
            <w:vAlign w:val="center"/>
          </w:tcPr>
          <w:p>
            <w:pPr>
              <w:rPr>
                <w:rFonts w:ascii="宋体" w:cs="宋体"/>
              </w:rPr>
            </w:pPr>
            <w:r>
              <w:rPr>
                <w:rFonts w:hint="eastAsia" w:ascii="宋体" w:hAnsi="宋体" w:cs="宋体"/>
              </w:rPr>
              <w:t>工程总承包项目费用汇总表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总表</w:t>
            </w:r>
            <w:r>
              <w:rPr>
                <w:rFonts w:ascii="宋体" w:hAnsi="宋体" w:cs="宋体"/>
              </w:rPr>
              <w:t>2-1</w:t>
            </w:r>
          </w:p>
        </w:tc>
        <w:tc>
          <w:tcPr>
            <w:tcW w:w="7002" w:type="dxa"/>
            <w:vAlign w:val="center"/>
          </w:tcPr>
          <w:p>
            <w:pPr>
              <w:rPr>
                <w:rFonts w:ascii="宋体" w:cs="宋体"/>
              </w:rPr>
            </w:pPr>
            <w:r>
              <w:rPr>
                <w:rFonts w:hint="eastAsia" w:ascii="宋体" w:hAnsi="宋体" w:cs="宋体"/>
              </w:rPr>
              <w:t>暂定金额汇总表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总表</w:t>
            </w:r>
            <w:r>
              <w:rPr>
                <w:rFonts w:ascii="宋体" w:hAnsi="宋体" w:cs="宋体"/>
              </w:rPr>
              <w:t>3</w:t>
            </w:r>
          </w:p>
        </w:tc>
        <w:tc>
          <w:tcPr>
            <w:tcW w:w="7002" w:type="dxa"/>
            <w:vAlign w:val="center"/>
          </w:tcPr>
          <w:p>
            <w:pPr>
              <w:ind w:right="-2287" w:rightChars="-1089"/>
              <w:rPr>
                <w:rFonts w:ascii="宋体" w:cs="宋体"/>
              </w:rPr>
            </w:pPr>
            <w:r>
              <w:rPr>
                <w:rFonts w:hint="eastAsia" w:ascii="宋体" w:hAnsi="宋体" w:cs="宋体"/>
              </w:rPr>
              <w:t>勘察设计费汇总表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hAnsi="宋体" w:cs="宋体"/>
              </w:rPr>
            </w:pPr>
            <w:r>
              <w:rPr>
                <w:rFonts w:hint="eastAsia" w:ascii="宋体" w:hAnsi="宋体" w:cs="宋体"/>
              </w:rPr>
              <w:t>总表3-1</w:t>
            </w:r>
          </w:p>
        </w:tc>
        <w:tc>
          <w:tcPr>
            <w:tcW w:w="7002" w:type="dxa"/>
            <w:vAlign w:val="center"/>
          </w:tcPr>
          <w:p>
            <w:pPr>
              <w:rPr>
                <w:rFonts w:ascii="宋体" w:hAnsi="宋体" w:cs="宋体"/>
              </w:rPr>
            </w:pPr>
            <w:r>
              <w:rPr>
                <w:rFonts w:hint="eastAsia" w:ascii="宋体" w:hAnsi="宋体" w:cs="宋体"/>
              </w:rPr>
              <w:t>勘察费模拟清单与计价表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总表</w:t>
            </w:r>
            <w:r>
              <w:rPr>
                <w:rFonts w:ascii="宋体" w:hAnsi="宋体" w:cs="宋体"/>
              </w:rPr>
              <w:t>4</w:t>
            </w:r>
          </w:p>
        </w:tc>
        <w:tc>
          <w:tcPr>
            <w:tcW w:w="7002" w:type="dxa"/>
            <w:vAlign w:val="center"/>
          </w:tcPr>
          <w:p>
            <w:pPr>
              <w:rPr>
                <w:rFonts w:ascii="宋体" w:cs="宋体"/>
              </w:rPr>
            </w:pPr>
            <w:r>
              <w:rPr>
                <w:rFonts w:hint="eastAsia" w:ascii="宋体" w:hAnsi="宋体" w:cs="宋体"/>
              </w:rPr>
              <w:t>建筑安装工程费汇总表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总表</w:t>
            </w:r>
            <w:r>
              <w:rPr>
                <w:rFonts w:ascii="宋体" w:hAnsi="宋体" w:cs="宋体"/>
              </w:rPr>
              <w:t>5</w:t>
            </w:r>
          </w:p>
        </w:tc>
        <w:tc>
          <w:tcPr>
            <w:tcW w:w="7002" w:type="dxa"/>
            <w:vAlign w:val="center"/>
          </w:tcPr>
          <w:p>
            <w:pPr>
              <w:rPr>
                <w:rFonts w:ascii="宋体" w:cs="宋体"/>
              </w:rPr>
            </w:pPr>
            <w:r>
              <w:rPr>
                <w:rFonts w:hint="eastAsia" w:ascii="宋体" w:hAnsi="宋体" w:cs="宋体"/>
              </w:rPr>
              <w:t>设备及工器具购置费汇总表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1225" w:type="dxa"/>
            <w:vAlign w:val="center"/>
          </w:tcPr>
          <w:p>
            <w:pPr>
              <w:jc w:val="center"/>
              <w:rPr>
                <w:rFonts w:ascii="宋体" w:cs="宋体"/>
              </w:rPr>
            </w:pPr>
            <w:r>
              <w:rPr>
                <w:rFonts w:hint="eastAsia" w:ascii="宋体" w:hAnsi="宋体" w:cs="宋体"/>
              </w:rPr>
              <w:t>总表</w:t>
            </w:r>
            <w:r>
              <w:rPr>
                <w:rFonts w:ascii="宋体" w:hAnsi="宋体" w:cs="宋体"/>
              </w:rPr>
              <w:t>6</w:t>
            </w:r>
          </w:p>
        </w:tc>
        <w:tc>
          <w:tcPr>
            <w:tcW w:w="7002" w:type="dxa"/>
            <w:vAlign w:val="center"/>
          </w:tcPr>
          <w:p>
            <w:pPr>
              <w:rPr>
                <w:rFonts w:ascii="宋体" w:cs="宋体"/>
              </w:rPr>
            </w:pPr>
            <w:r>
              <w:rPr>
                <w:rFonts w:hint="eastAsia" w:ascii="宋体" w:hAnsi="宋体" w:cs="宋体"/>
              </w:rPr>
              <w:t>工程建设其他费汇总表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分表</w:t>
            </w:r>
            <w:r>
              <w:rPr>
                <w:rFonts w:ascii="宋体" w:hAnsi="宋体" w:cs="宋体"/>
              </w:rPr>
              <w:t>1</w:t>
            </w:r>
          </w:p>
        </w:tc>
        <w:tc>
          <w:tcPr>
            <w:tcW w:w="7002" w:type="dxa"/>
            <w:vAlign w:val="center"/>
          </w:tcPr>
          <w:p>
            <w:pPr>
              <w:rPr>
                <w:rFonts w:ascii="宋体" w:cs="宋体"/>
              </w:rPr>
            </w:pPr>
            <w:r>
              <w:rPr>
                <w:rFonts w:hint="eastAsia" w:ascii="宋体" w:hAnsi="宋体" w:cs="宋体"/>
              </w:rPr>
              <w:t>工程项目造价汇总表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分表</w:t>
            </w:r>
            <w:r>
              <w:rPr>
                <w:rFonts w:ascii="宋体" w:hAnsi="宋体" w:cs="宋体"/>
              </w:rPr>
              <w:t>2</w:t>
            </w:r>
          </w:p>
        </w:tc>
        <w:tc>
          <w:tcPr>
            <w:tcW w:w="7002" w:type="dxa"/>
            <w:vAlign w:val="center"/>
          </w:tcPr>
          <w:p>
            <w:pPr>
              <w:rPr>
                <w:rFonts w:ascii="宋体" w:cs="宋体"/>
              </w:rPr>
            </w:pPr>
            <w:r>
              <w:rPr>
                <w:rFonts w:hint="eastAsia" w:ascii="宋体" w:hAnsi="宋体" w:cs="宋体"/>
              </w:rPr>
              <w:t>单项工程造价汇总表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分表</w:t>
            </w:r>
            <w:r>
              <w:rPr>
                <w:rFonts w:ascii="宋体" w:hAnsi="宋体" w:cs="宋体"/>
              </w:rPr>
              <w:t>3</w:t>
            </w:r>
          </w:p>
        </w:tc>
        <w:tc>
          <w:tcPr>
            <w:tcW w:w="7002" w:type="dxa"/>
            <w:vAlign w:val="center"/>
          </w:tcPr>
          <w:p>
            <w:pPr>
              <w:rPr>
                <w:rFonts w:ascii="宋体" w:cs="宋体"/>
              </w:rPr>
            </w:pPr>
            <w:r>
              <w:rPr>
                <w:rFonts w:hint="eastAsia" w:ascii="宋体" w:hAnsi="宋体" w:cs="宋体"/>
              </w:rPr>
              <w:t>单位工程造价汇总表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分表</w:t>
            </w:r>
            <w:r>
              <w:rPr>
                <w:rFonts w:ascii="宋体" w:hAnsi="宋体" w:cs="宋体"/>
              </w:rPr>
              <w:t>4-1</w:t>
            </w:r>
          </w:p>
        </w:tc>
        <w:tc>
          <w:tcPr>
            <w:tcW w:w="7002" w:type="dxa"/>
            <w:vAlign w:val="center"/>
          </w:tcPr>
          <w:p>
            <w:pPr>
              <w:rPr>
                <w:rFonts w:ascii="宋体" w:cs="宋体"/>
              </w:rPr>
            </w:pPr>
            <w:r>
              <w:rPr>
                <w:rFonts w:hint="eastAsia" w:ascii="宋体" w:hAnsi="宋体" w:cs="宋体"/>
              </w:rPr>
              <w:t>分部分项工程模拟清单与计价表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分表</w:t>
            </w:r>
            <w:r>
              <w:rPr>
                <w:rFonts w:ascii="宋体" w:hAnsi="宋体" w:cs="宋体"/>
              </w:rPr>
              <w:t>4-2</w:t>
            </w:r>
          </w:p>
        </w:tc>
        <w:tc>
          <w:tcPr>
            <w:tcW w:w="7002" w:type="dxa"/>
            <w:vAlign w:val="center"/>
          </w:tcPr>
          <w:p>
            <w:pPr>
              <w:rPr>
                <w:rFonts w:ascii="宋体" w:cs="宋体"/>
              </w:rPr>
            </w:pPr>
            <w:r>
              <w:rPr>
                <w:rFonts w:hint="eastAsia" w:ascii="宋体" w:hAnsi="宋体" w:cs="宋体"/>
              </w:rPr>
              <w:t>单价措施项目模拟清单与计价表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分表</w:t>
            </w:r>
            <w:r>
              <w:rPr>
                <w:rFonts w:ascii="宋体" w:hAnsi="宋体" w:cs="宋体"/>
              </w:rPr>
              <w:t>5</w:t>
            </w:r>
          </w:p>
        </w:tc>
        <w:tc>
          <w:tcPr>
            <w:tcW w:w="7002" w:type="dxa"/>
            <w:vAlign w:val="center"/>
          </w:tcPr>
          <w:p>
            <w:pPr>
              <w:rPr>
                <w:rFonts w:ascii="宋体" w:cs="宋体"/>
              </w:rPr>
            </w:pPr>
            <w:r>
              <w:rPr>
                <w:rFonts w:hint="eastAsia" w:ascii="宋体" w:hAnsi="宋体" w:cs="宋体"/>
              </w:rPr>
              <w:t>总价措施项目清单与计价表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分表</w:t>
            </w:r>
            <w:r>
              <w:rPr>
                <w:rFonts w:ascii="宋体" w:hAnsi="宋体" w:cs="宋体"/>
              </w:rPr>
              <w:t>6</w:t>
            </w:r>
          </w:p>
        </w:tc>
        <w:tc>
          <w:tcPr>
            <w:tcW w:w="7002" w:type="dxa"/>
            <w:vAlign w:val="center"/>
          </w:tcPr>
          <w:p>
            <w:pPr>
              <w:rPr>
                <w:rFonts w:ascii="宋体" w:cs="宋体"/>
              </w:rPr>
            </w:pPr>
            <w:r>
              <w:rPr>
                <w:rFonts w:hint="eastAsia" w:ascii="宋体" w:hAnsi="宋体" w:cs="宋体"/>
              </w:rPr>
              <w:t>其他项目清单与计价表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5" w:type="dxa"/>
            <w:vAlign w:val="center"/>
          </w:tcPr>
          <w:p>
            <w:pPr>
              <w:jc w:val="center"/>
              <w:rPr>
                <w:rFonts w:ascii="宋体" w:cs="宋体"/>
              </w:rPr>
            </w:pPr>
            <w:r>
              <w:rPr>
                <w:rFonts w:hint="eastAsia" w:ascii="宋体" w:hAnsi="宋体" w:cs="宋体"/>
              </w:rPr>
              <w:t>分表</w:t>
            </w:r>
            <w:r>
              <w:rPr>
                <w:rFonts w:ascii="宋体" w:hAnsi="宋体" w:cs="宋体"/>
              </w:rPr>
              <w:t>7</w:t>
            </w:r>
          </w:p>
        </w:tc>
        <w:tc>
          <w:tcPr>
            <w:tcW w:w="7002" w:type="dxa"/>
            <w:vAlign w:val="center"/>
          </w:tcPr>
          <w:p>
            <w:pPr>
              <w:rPr>
                <w:rFonts w:ascii="宋体" w:cs="宋体"/>
              </w:rPr>
            </w:pPr>
            <w:r>
              <w:rPr>
                <w:rFonts w:hint="eastAsia" w:ascii="宋体" w:hAnsi="宋体" w:cs="宋体"/>
              </w:rPr>
              <w:t>人工、主要材料设备、施工机械价格表</w:t>
            </w:r>
          </w:p>
        </w:tc>
      </w:tr>
    </w:tbl>
    <w:p>
      <w:pPr>
        <w:ind w:firstLine="210" w:firstLineChars="100"/>
      </w:pPr>
      <w:r>
        <w:t>备注</w:t>
      </w:r>
      <w:r>
        <w:rPr>
          <w:rFonts w:hint="eastAsia"/>
        </w:rPr>
        <w:t>：</w:t>
      </w:r>
      <w:r>
        <w:t>分表</w:t>
      </w:r>
      <w:r>
        <w:rPr>
          <w:rFonts w:hint="eastAsia"/>
        </w:rPr>
        <w:t>7仅在最高投标限价中提供，模拟清单和投标报价无需提供。</w:t>
      </w:r>
    </w:p>
    <w:p>
      <w:pPr>
        <w:pStyle w:val="6"/>
      </w:pPr>
      <w:r>
        <w:br w:type="page"/>
      </w:r>
      <w:r>
        <w:rPr>
          <w:rFonts w:hint="eastAsia"/>
        </w:rPr>
        <w:t>封</w:t>
      </w:r>
      <w:r>
        <w:t>1</w:t>
      </w:r>
    </w:p>
    <w:p>
      <w:pPr>
        <w:jc w:val="center"/>
        <w:rPr>
          <w:rFonts w:ascii="宋体" w:cs="宋体"/>
          <w:b/>
          <w:bCs/>
          <w:sz w:val="36"/>
          <w:szCs w:val="36"/>
          <w:u w:val="single"/>
        </w:rPr>
      </w:pPr>
    </w:p>
    <w:p>
      <w:pPr>
        <w:jc w:val="center"/>
        <w:rPr>
          <w:rFonts w:ascii="宋体" w:cs="宋体"/>
          <w:sz w:val="32"/>
          <w:szCs w:val="32"/>
          <w:u w:val="single"/>
        </w:rPr>
      </w:pPr>
      <w:r>
        <w:rPr>
          <w:rFonts w:hint="eastAsia" w:ascii="宋体" w:hAnsi="宋体" w:cs="宋体"/>
          <w:b/>
          <w:bCs/>
          <w:sz w:val="36"/>
          <w:szCs w:val="36"/>
          <w:u w:val="single"/>
        </w:rPr>
        <w:t>工程总承包项目名称</w:t>
      </w:r>
    </w:p>
    <w:p>
      <w:pPr>
        <w:rPr>
          <w:rFonts w:ascii="宋体" w:cs="宋体"/>
        </w:rPr>
      </w:pPr>
    </w:p>
    <w:p>
      <w:pPr>
        <w:rPr>
          <w:rFonts w:ascii="宋体" w:cs="宋体"/>
        </w:rPr>
      </w:pPr>
    </w:p>
    <w:p>
      <w:pPr>
        <w:jc w:val="center"/>
        <w:rPr>
          <w:rFonts w:ascii="宋体" w:cs="宋体"/>
          <w:b/>
          <w:bCs/>
          <w:sz w:val="44"/>
          <w:szCs w:val="44"/>
        </w:rPr>
      </w:pPr>
      <w:r>
        <w:rPr>
          <w:rFonts w:hint="eastAsia" w:ascii="宋体" w:hAnsi="宋体" w:cs="宋体"/>
          <w:b/>
          <w:bCs/>
          <w:sz w:val="48"/>
          <w:szCs w:val="48"/>
        </w:rPr>
        <w:t>模</w:t>
      </w:r>
      <w:r>
        <w:rPr>
          <w:rFonts w:ascii="宋体" w:hAnsi="宋体" w:cs="宋体"/>
          <w:b/>
          <w:bCs/>
          <w:sz w:val="48"/>
          <w:szCs w:val="48"/>
        </w:rPr>
        <w:t xml:space="preserve"> </w:t>
      </w:r>
      <w:r>
        <w:rPr>
          <w:rFonts w:hint="eastAsia" w:ascii="宋体" w:hAnsi="宋体" w:cs="宋体"/>
          <w:b/>
          <w:bCs/>
          <w:sz w:val="48"/>
          <w:szCs w:val="48"/>
        </w:rPr>
        <w:t>拟</w:t>
      </w:r>
      <w:r>
        <w:rPr>
          <w:rFonts w:ascii="宋体" w:hAnsi="宋体" w:cs="宋体"/>
          <w:b/>
          <w:bCs/>
          <w:sz w:val="48"/>
          <w:szCs w:val="48"/>
        </w:rPr>
        <w:t xml:space="preserve"> </w:t>
      </w:r>
      <w:r>
        <w:rPr>
          <w:rFonts w:hint="eastAsia" w:ascii="宋体" w:hAnsi="宋体" w:cs="宋体"/>
          <w:b/>
          <w:bCs/>
          <w:sz w:val="48"/>
          <w:szCs w:val="48"/>
        </w:rPr>
        <w:t>清</w:t>
      </w:r>
      <w:r>
        <w:rPr>
          <w:rFonts w:ascii="宋体" w:hAnsi="宋体" w:cs="宋体"/>
          <w:b/>
          <w:bCs/>
          <w:sz w:val="48"/>
          <w:szCs w:val="48"/>
        </w:rPr>
        <w:t xml:space="preserve"> </w:t>
      </w:r>
      <w:r>
        <w:rPr>
          <w:rFonts w:hint="eastAsia" w:ascii="宋体" w:hAnsi="宋体" w:cs="宋体"/>
          <w:b/>
          <w:bCs/>
          <w:sz w:val="48"/>
          <w:szCs w:val="48"/>
        </w:rPr>
        <w:t>单</w:t>
      </w:r>
    </w:p>
    <w:p>
      <w:pPr>
        <w:rPr>
          <w:rFonts w:ascii="宋体" w:cs="宋体"/>
        </w:rPr>
      </w:pPr>
    </w:p>
    <w:p>
      <w:pPr>
        <w:rPr>
          <w:rFonts w:ascii="宋体" w:cs="宋体"/>
        </w:rPr>
      </w:pPr>
    </w:p>
    <w:p>
      <w:pPr>
        <w:rPr>
          <w:rFonts w:ascii="宋体" w:cs="宋体"/>
        </w:rPr>
      </w:pPr>
    </w:p>
    <w:p>
      <w:pPr>
        <w:ind w:firstLine="4350" w:firstLineChars="1450"/>
        <w:rPr>
          <w:rFonts w:ascii="宋体" w:cs="宋体"/>
          <w:sz w:val="30"/>
          <w:szCs w:val="30"/>
        </w:rPr>
      </w:pPr>
    </w:p>
    <w:p>
      <w:pPr>
        <w:rPr>
          <w:rFonts w:ascii="宋体" w:cs="宋体"/>
          <w:sz w:val="30"/>
          <w:szCs w:val="30"/>
          <w:u w:val="single"/>
        </w:rPr>
      </w:pPr>
      <w:r>
        <w:rPr>
          <w:rFonts w:hint="eastAsia" w:ascii="宋体" w:hAnsi="宋体" w:cs="宋体"/>
          <w:sz w:val="30"/>
          <w:szCs w:val="30"/>
        </w:rPr>
        <w:t>招</w:t>
      </w:r>
      <w:r>
        <w:rPr>
          <w:rFonts w:ascii="宋体" w:hAnsi="宋体" w:cs="宋体"/>
          <w:sz w:val="30"/>
          <w:szCs w:val="30"/>
        </w:rPr>
        <w:t xml:space="preserve"> </w:t>
      </w:r>
      <w:r>
        <w:rPr>
          <w:rFonts w:hint="eastAsia" w:ascii="宋体" w:hAnsi="宋体" w:cs="宋体"/>
          <w:sz w:val="30"/>
          <w:szCs w:val="30"/>
        </w:rPr>
        <w:t>标</w:t>
      </w:r>
      <w:r>
        <w:rPr>
          <w:rFonts w:ascii="宋体" w:hAnsi="宋体" w:cs="宋体"/>
          <w:sz w:val="30"/>
          <w:szCs w:val="30"/>
        </w:rPr>
        <w:t xml:space="preserve"> </w:t>
      </w:r>
      <w:r>
        <w:rPr>
          <w:rFonts w:hint="eastAsia" w:ascii="宋体" w:hAnsi="宋体" w:cs="宋体"/>
          <w:sz w:val="30"/>
          <w:szCs w:val="30"/>
        </w:rPr>
        <w:t>人：</w:t>
      </w:r>
      <w:r>
        <w:rPr>
          <w:rFonts w:ascii="宋体" w:hAnsi="宋体" w:cs="宋体"/>
          <w:sz w:val="30"/>
          <w:szCs w:val="30"/>
          <w:u w:val="single"/>
        </w:rPr>
        <w:t xml:space="preserve">                 </w:t>
      </w:r>
      <w:r>
        <w:rPr>
          <w:rFonts w:ascii="宋体" w:hAnsi="宋体" w:cs="宋体"/>
          <w:sz w:val="30"/>
          <w:szCs w:val="30"/>
        </w:rPr>
        <w:t xml:space="preserve">   </w:t>
      </w:r>
      <w:r>
        <w:rPr>
          <w:rFonts w:hint="eastAsia" w:ascii="宋体" w:hAnsi="宋体" w:cs="宋体"/>
          <w:sz w:val="30"/>
          <w:szCs w:val="30"/>
        </w:rPr>
        <w:t>咨</w:t>
      </w:r>
      <w:r>
        <w:rPr>
          <w:rFonts w:ascii="宋体" w:hAnsi="宋体" w:cs="宋体"/>
          <w:sz w:val="30"/>
          <w:szCs w:val="30"/>
        </w:rPr>
        <w:t xml:space="preserve"> </w:t>
      </w:r>
      <w:r>
        <w:rPr>
          <w:rFonts w:hint="eastAsia" w:ascii="宋体" w:hAnsi="宋体" w:cs="宋体"/>
          <w:sz w:val="30"/>
          <w:szCs w:val="30"/>
        </w:rPr>
        <w:t>询</w:t>
      </w:r>
      <w:r>
        <w:rPr>
          <w:rFonts w:ascii="宋体" w:hAnsi="宋体" w:cs="宋体"/>
          <w:sz w:val="30"/>
          <w:szCs w:val="30"/>
        </w:rPr>
        <w:t xml:space="preserve"> </w:t>
      </w:r>
      <w:r>
        <w:rPr>
          <w:rFonts w:hint="eastAsia" w:ascii="宋体" w:hAnsi="宋体" w:cs="宋体"/>
          <w:sz w:val="30"/>
          <w:szCs w:val="30"/>
        </w:rPr>
        <w:t>人：</w:t>
      </w:r>
      <w:r>
        <w:rPr>
          <w:rFonts w:ascii="宋体" w:hAnsi="宋体" w:cs="宋体"/>
          <w:sz w:val="30"/>
          <w:szCs w:val="30"/>
          <w:u w:val="single"/>
        </w:rPr>
        <w:t xml:space="preserve">                    </w:t>
      </w:r>
    </w:p>
    <w:p>
      <w:pPr>
        <w:ind w:firstLine="1470" w:firstLineChars="700"/>
        <w:rPr>
          <w:rFonts w:ascii="宋体" w:cs="宋体"/>
        </w:rPr>
      </w:pPr>
      <w:r>
        <w:rPr>
          <w:rFonts w:hint="eastAsia" w:ascii="宋体" w:hAnsi="宋体" w:cs="宋体"/>
        </w:rPr>
        <w:t>（单位盖章）</w:t>
      </w:r>
      <w:r>
        <w:rPr>
          <w:rFonts w:ascii="宋体" w:hAnsi="宋体" w:cs="宋体"/>
        </w:rPr>
        <w:t xml:space="preserve">                      </w:t>
      </w:r>
      <w:r>
        <w:rPr>
          <w:rFonts w:hint="eastAsia" w:ascii="宋体" w:hAnsi="宋体" w:cs="宋体"/>
        </w:rPr>
        <w:t>（单位盖章或资质专用章）</w:t>
      </w:r>
    </w:p>
    <w:p>
      <w:pPr>
        <w:rPr>
          <w:rFonts w:ascii="宋体" w:cs="宋体"/>
        </w:rPr>
      </w:pPr>
    </w:p>
    <w:p>
      <w:pPr>
        <w:rPr>
          <w:rFonts w:ascii="宋体" w:cs="宋体"/>
        </w:rPr>
      </w:pPr>
    </w:p>
    <w:p>
      <w:pPr>
        <w:rPr>
          <w:rFonts w:ascii="宋体" w:cs="宋体"/>
        </w:rPr>
      </w:pPr>
    </w:p>
    <w:p>
      <w:pPr>
        <w:rPr>
          <w:rFonts w:ascii="宋体" w:cs="宋体"/>
        </w:rPr>
      </w:pPr>
    </w:p>
    <w:p>
      <w:pPr>
        <w:rPr>
          <w:rFonts w:ascii="宋体" w:cs="宋体"/>
          <w:sz w:val="30"/>
          <w:szCs w:val="30"/>
        </w:rPr>
      </w:pPr>
      <w:r>
        <w:rPr>
          <w:rFonts w:hint="eastAsia" w:ascii="宋体" w:hAnsi="宋体" w:cs="宋体"/>
          <w:sz w:val="30"/>
          <w:szCs w:val="30"/>
        </w:rPr>
        <w:t>法定代表人</w:t>
      </w:r>
      <w:r>
        <w:rPr>
          <w:rFonts w:ascii="宋体" w:hAnsi="宋体" w:cs="宋体"/>
          <w:sz w:val="30"/>
          <w:szCs w:val="30"/>
        </w:rPr>
        <w:t xml:space="preserve">                    </w:t>
      </w:r>
      <w:r>
        <w:rPr>
          <w:rFonts w:hint="eastAsia" w:ascii="宋体" w:hAnsi="宋体" w:cs="宋体"/>
          <w:sz w:val="30"/>
          <w:szCs w:val="30"/>
        </w:rPr>
        <w:t>法定代表人</w:t>
      </w:r>
    </w:p>
    <w:p>
      <w:pPr>
        <w:rPr>
          <w:rFonts w:ascii="宋体" w:cs="宋体"/>
          <w:sz w:val="30"/>
          <w:szCs w:val="30"/>
          <w:u w:val="single"/>
        </w:rPr>
      </w:pPr>
      <w:r>
        <w:rPr>
          <w:rFonts w:hint="eastAsia" w:ascii="宋体" w:hAnsi="宋体" w:cs="宋体"/>
          <w:sz w:val="30"/>
          <w:szCs w:val="30"/>
        </w:rPr>
        <w:t>或其授权人：</w:t>
      </w:r>
      <w:r>
        <w:rPr>
          <w:rFonts w:ascii="宋体" w:hAnsi="宋体" w:cs="宋体"/>
          <w:sz w:val="30"/>
          <w:szCs w:val="30"/>
          <w:u w:val="single"/>
        </w:rPr>
        <w:t xml:space="preserve">               </w:t>
      </w:r>
      <w:r>
        <w:rPr>
          <w:rFonts w:ascii="宋体" w:hAnsi="宋体" w:cs="宋体"/>
          <w:sz w:val="30"/>
          <w:szCs w:val="30"/>
        </w:rPr>
        <w:t xml:space="preserve">   </w:t>
      </w:r>
      <w:r>
        <w:rPr>
          <w:rFonts w:hint="eastAsia" w:ascii="宋体" w:hAnsi="宋体" w:cs="宋体"/>
          <w:sz w:val="30"/>
          <w:szCs w:val="30"/>
        </w:rPr>
        <w:t>或其授权人：</w:t>
      </w:r>
      <w:r>
        <w:rPr>
          <w:rFonts w:ascii="宋体" w:hAnsi="宋体" w:cs="宋体"/>
          <w:sz w:val="30"/>
          <w:szCs w:val="30"/>
          <w:u w:val="single"/>
        </w:rPr>
        <w:t xml:space="preserve">               </w:t>
      </w:r>
    </w:p>
    <w:p>
      <w:pPr>
        <w:ind w:firstLine="1470" w:firstLineChars="700"/>
        <w:rPr>
          <w:rFonts w:ascii="宋体" w:cs="宋体"/>
        </w:rPr>
      </w:pPr>
      <w:r>
        <w:rPr>
          <w:rFonts w:hint="eastAsia" w:ascii="宋体" w:hAnsi="宋体" w:cs="宋体"/>
        </w:rPr>
        <w:t>（签字或盖章）</w:t>
      </w:r>
      <w:r>
        <w:rPr>
          <w:rFonts w:ascii="宋体" w:hAnsi="宋体" w:cs="宋体"/>
        </w:rPr>
        <w:t xml:space="preserve">                           </w:t>
      </w:r>
      <w:r>
        <w:rPr>
          <w:rFonts w:hint="eastAsia" w:ascii="宋体" w:hAnsi="宋体" w:cs="宋体"/>
        </w:rPr>
        <w:t>（签字或盖章）</w:t>
      </w:r>
    </w:p>
    <w:p>
      <w:pPr>
        <w:ind w:firstLine="2100" w:firstLineChars="1000"/>
        <w:rPr>
          <w:rFonts w:ascii="宋体" w:cs="宋体"/>
        </w:rPr>
      </w:pPr>
    </w:p>
    <w:p>
      <w:pPr>
        <w:ind w:firstLine="2100" w:firstLineChars="1000"/>
        <w:rPr>
          <w:rFonts w:ascii="宋体" w:cs="宋体"/>
        </w:rPr>
      </w:pPr>
    </w:p>
    <w:p>
      <w:pPr>
        <w:ind w:firstLine="2100" w:firstLineChars="1000"/>
        <w:rPr>
          <w:rFonts w:ascii="宋体" w:cs="宋体"/>
        </w:rPr>
      </w:pPr>
    </w:p>
    <w:p>
      <w:pPr>
        <w:ind w:firstLine="2100" w:firstLineChars="1000"/>
        <w:rPr>
          <w:rFonts w:ascii="宋体" w:cs="宋体"/>
        </w:rPr>
      </w:pPr>
    </w:p>
    <w:p>
      <w:pPr>
        <w:rPr>
          <w:rFonts w:ascii="宋体" w:cs="宋体"/>
          <w:sz w:val="30"/>
          <w:szCs w:val="30"/>
          <w:u w:val="single"/>
        </w:rPr>
      </w:pPr>
      <w:r>
        <w:rPr>
          <w:rFonts w:hint="eastAsia" w:ascii="宋体" w:hAnsi="宋体" w:cs="宋体"/>
          <w:sz w:val="30"/>
          <w:szCs w:val="30"/>
        </w:rPr>
        <w:t>造价工程师：</w:t>
      </w:r>
      <w:r>
        <w:rPr>
          <w:rFonts w:ascii="宋体" w:hAnsi="宋体" w:cs="宋体"/>
          <w:sz w:val="30"/>
          <w:szCs w:val="30"/>
          <w:u w:val="single"/>
        </w:rPr>
        <w:t xml:space="preserve">               </w:t>
      </w:r>
    </w:p>
    <w:p>
      <w:pPr>
        <w:ind w:firstLine="1470" w:firstLineChars="700"/>
        <w:rPr>
          <w:rFonts w:ascii="宋体" w:cs="宋体"/>
        </w:rPr>
      </w:pPr>
      <w:r>
        <w:rPr>
          <w:rFonts w:hint="eastAsia" w:ascii="宋体" w:hAnsi="宋体" w:cs="宋体"/>
        </w:rPr>
        <w:t>（签字盖专用章）</w:t>
      </w:r>
    </w:p>
    <w:p>
      <w:pPr>
        <w:rPr>
          <w:rFonts w:ascii="宋体" w:cs="宋体"/>
        </w:rPr>
      </w:pPr>
    </w:p>
    <w:p>
      <w:pPr>
        <w:rPr>
          <w:rFonts w:ascii="宋体" w:cs="宋体"/>
        </w:rPr>
      </w:pPr>
    </w:p>
    <w:p>
      <w:pPr>
        <w:rPr>
          <w:rFonts w:ascii="宋体" w:cs="宋体"/>
        </w:rPr>
      </w:pPr>
    </w:p>
    <w:p>
      <w:pPr>
        <w:jc w:val="center"/>
        <w:rPr>
          <w:rFonts w:ascii="宋体" w:hAnsi="宋体" w:cs="宋体"/>
          <w:sz w:val="30"/>
          <w:szCs w:val="30"/>
        </w:rPr>
      </w:pPr>
      <w:r>
        <w:rPr>
          <w:rFonts w:hint="eastAsia" w:ascii="宋体" w:hAnsi="宋体" w:cs="宋体"/>
          <w:sz w:val="30"/>
          <w:szCs w:val="30"/>
        </w:rPr>
        <w:t>编制时间：</w:t>
      </w:r>
      <w:r>
        <w:rPr>
          <w:rFonts w:ascii="宋体" w:hAnsi="宋体" w:cs="宋体"/>
          <w:sz w:val="30"/>
          <w:szCs w:val="30"/>
        </w:rPr>
        <w:t xml:space="preserve">    </w:t>
      </w:r>
      <w:r>
        <w:rPr>
          <w:rFonts w:hint="eastAsia" w:ascii="宋体" w:hAnsi="宋体" w:cs="宋体"/>
          <w:sz w:val="30"/>
          <w:szCs w:val="30"/>
        </w:rPr>
        <w:t>年</w:t>
      </w:r>
      <w:r>
        <w:rPr>
          <w:rFonts w:ascii="宋体" w:hAnsi="宋体" w:cs="宋体"/>
          <w:sz w:val="30"/>
          <w:szCs w:val="30"/>
        </w:rPr>
        <w:t xml:space="preserve">   </w:t>
      </w:r>
      <w:r>
        <w:rPr>
          <w:rFonts w:hint="eastAsia" w:ascii="宋体" w:hAnsi="宋体" w:cs="宋体"/>
          <w:sz w:val="30"/>
          <w:szCs w:val="30"/>
        </w:rPr>
        <w:t>月</w:t>
      </w:r>
      <w:r>
        <w:rPr>
          <w:rFonts w:ascii="宋体" w:hAnsi="宋体" w:cs="宋体"/>
          <w:sz w:val="30"/>
          <w:szCs w:val="30"/>
        </w:rPr>
        <w:t xml:space="preserve">   </w:t>
      </w:r>
      <w:r>
        <w:rPr>
          <w:rFonts w:hint="eastAsia" w:ascii="宋体" w:hAnsi="宋体" w:cs="宋体"/>
          <w:sz w:val="30"/>
          <w:szCs w:val="30"/>
        </w:rPr>
        <w:t>日</w:t>
      </w:r>
    </w:p>
    <w:p>
      <w:pPr>
        <w:jc w:val="center"/>
        <w:rPr>
          <w:rFonts w:ascii="宋体" w:cs="宋体"/>
          <w:sz w:val="30"/>
          <w:szCs w:val="30"/>
        </w:rPr>
      </w:pPr>
      <w:r>
        <w:rPr>
          <w:rFonts w:ascii="宋体" w:hAnsi="宋体" w:cs="宋体"/>
          <w:sz w:val="30"/>
          <w:szCs w:val="30"/>
        </w:rPr>
        <w:br w:type="page"/>
      </w:r>
    </w:p>
    <w:p>
      <w:pPr>
        <w:pStyle w:val="6"/>
      </w:pPr>
      <w:r>
        <w:rPr>
          <w:rFonts w:hint="eastAsia"/>
        </w:rPr>
        <w:t>封</w:t>
      </w:r>
      <w:r>
        <w:t>2</w:t>
      </w:r>
    </w:p>
    <w:p>
      <w:pPr>
        <w:jc w:val="center"/>
        <w:rPr>
          <w:rFonts w:ascii="宋体" w:cs="宋体"/>
          <w:b/>
          <w:bCs/>
          <w:sz w:val="36"/>
          <w:szCs w:val="36"/>
          <w:u w:val="single"/>
        </w:rPr>
      </w:pPr>
    </w:p>
    <w:p>
      <w:pPr>
        <w:jc w:val="center"/>
        <w:rPr>
          <w:rFonts w:ascii="宋体" w:cs="宋体"/>
          <w:sz w:val="32"/>
          <w:szCs w:val="32"/>
          <w:u w:val="single"/>
        </w:rPr>
      </w:pPr>
      <w:r>
        <w:rPr>
          <w:rFonts w:hint="eastAsia" w:ascii="宋体" w:hAnsi="宋体" w:cs="宋体"/>
          <w:b/>
          <w:bCs/>
          <w:sz w:val="36"/>
          <w:szCs w:val="36"/>
          <w:u w:val="single"/>
        </w:rPr>
        <w:t>工程总承包项目名称</w:t>
      </w:r>
    </w:p>
    <w:p>
      <w:pPr>
        <w:rPr>
          <w:rFonts w:ascii="宋体" w:cs="宋体"/>
        </w:rPr>
      </w:pPr>
    </w:p>
    <w:p>
      <w:pPr>
        <w:jc w:val="center"/>
        <w:rPr>
          <w:rFonts w:ascii="宋体" w:cs="宋体"/>
          <w:b/>
          <w:bCs/>
          <w:sz w:val="48"/>
          <w:szCs w:val="48"/>
        </w:rPr>
      </w:pPr>
      <w:r>
        <w:rPr>
          <w:rFonts w:hint="eastAsia" w:ascii="宋体" w:hAnsi="宋体" w:cs="宋体"/>
          <w:b/>
          <w:bCs/>
          <w:sz w:val="48"/>
          <w:szCs w:val="48"/>
        </w:rPr>
        <w:t>最高投标限价</w:t>
      </w:r>
    </w:p>
    <w:p>
      <w:pPr>
        <w:rPr>
          <w:rFonts w:ascii="宋体" w:cs="宋体"/>
        </w:rPr>
      </w:pPr>
    </w:p>
    <w:p>
      <w:pPr>
        <w:rPr>
          <w:rFonts w:ascii="宋体" w:cs="宋体"/>
        </w:rPr>
      </w:pPr>
    </w:p>
    <w:p>
      <w:pPr>
        <w:rPr>
          <w:rFonts w:ascii="宋体" w:cs="宋体"/>
          <w:sz w:val="30"/>
          <w:szCs w:val="30"/>
          <w:u w:val="single"/>
        </w:rPr>
      </w:pPr>
      <w:r>
        <w:rPr>
          <w:rFonts w:hint="eastAsia" w:ascii="宋体" w:hAnsi="宋体" w:cs="宋体"/>
          <w:sz w:val="30"/>
          <w:szCs w:val="30"/>
        </w:rPr>
        <w:t>总金额（小写）：</w:t>
      </w:r>
      <w:r>
        <w:rPr>
          <w:rFonts w:ascii="宋体" w:hAnsi="宋体" w:cs="宋体"/>
          <w:sz w:val="30"/>
          <w:szCs w:val="30"/>
          <w:u w:val="single"/>
        </w:rPr>
        <w:t xml:space="preserve">                                    </w:t>
      </w:r>
    </w:p>
    <w:p>
      <w:pPr>
        <w:ind w:firstLine="900" w:firstLineChars="300"/>
        <w:rPr>
          <w:rFonts w:ascii="宋体" w:cs="宋体"/>
          <w:sz w:val="30"/>
          <w:szCs w:val="30"/>
          <w:u w:val="single"/>
        </w:rPr>
      </w:pPr>
      <w:r>
        <w:rPr>
          <w:rFonts w:hint="eastAsia" w:ascii="宋体" w:hAnsi="宋体" w:cs="宋体"/>
          <w:sz w:val="30"/>
          <w:szCs w:val="30"/>
        </w:rPr>
        <w:t>（大写）：</w:t>
      </w:r>
      <w:r>
        <w:rPr>
          <w:rFonts w:ascii="宋体" w:hAnsi="宋体" w:cs="宋体"/>
          <w:sz w:val="30"/>
          <w:szCs w:val="30"/>
          <w:u w:val="single"/>
        </w:rPr>
        <w:t xml:space="preserve">                                    </w:t>
      </w:r>
    </w:p>
    <w:p>
      <w:pPr>
        <w:rPr>
          <w:rFonts w:ascii="宋体" w:cs="宋体"/>
        </w:rPr>
      </w:pPr>
    </w:p>
    <w:p>
      <w:pPr>
        <w:rPr>
          <w:rFonts w:ascii="宋体" w:cs="宋体"/>
          <w:sz w:val="30"/>
          <w:szCs w:val="30"/>
        </w:rPr>
      </w:pPr>
    </w:p>
    <w:p>
      <w:pPr>
        <w:rPr>
          <w:rFonts w:ascii="宋体" w:cs="宋体"/>
          <w:sz w:val="30"/>
          <w:szCs w:val="30"/>
          <w:u w:val="single"/>
        </w:rPr>
      </w:pPr>
      <w:r>
        <w:rPr>
          <w:rFonts w:hint="eastAsia" w:ascii="宋体" w:hAnsi="宋体" w:cs="宋体"/>
          <w:sz w:val="30"/>
          <w:szCs w:val="30"/>
        </w:rPr>
        <w:t>招</w:t>
      </w:r>
      <w:r>
        <w:rPr>
          <w:rFonts w:ascii="宋体" w:hAnsi="宋体" w:cs="宋体"/>
          <w:sz w:val="30"/>
          <w:szCs w:val="30"/>
        </w:rPr>
        <w:t xml:space="preserve"> </w:t>
      </w:r>
      <w:r>
        <w:rPr>
          <w:rFonts w:hint="eastAsia" w:ascii="宋体" w:hAnsi="宋体" w:cs="宋体"/>
          <w:sz w:val="30"/>
          <w:szCs w:val="30"/>
        </w:rPr>
        <w:t>标</w:t>
      </w:r>
      <w:r>
        <w:rPr>
          <w:rFonts w:ascii="宋体" w:hAnsi="宋体" w:cs="宋体"/>
          <w:sz w:val="30"/>
          <w:szCs w:val="30"/>
        </w:rPr>
        <w:t xml:space="preserve"> </w:t>
      </w:r>
      <w:r>
        <w:rPr>
          <w:rFonts w:hint="eastAsia" w:ascii="宋体" w:hAnsi="宋体" w:cs="宋体"/>
          <w:sz w:val="30"/>
          <w:szCs w:val="30"/>
        </w:rPr>
        <w:t>人：</w:t>
      </w:r>
      <w:r>
        <w:rPr>
          <w:rFonts w:ascii="宋体" w:hAnsi="宋体" w:cs="宋体"/>
          <w:sz w:val="30"/>
          <w:szCs w:val="30"/>
          <w:u w:val="single"/>
        </w:rPr>
        <w:t xml:space="preserve">                 </w:t>
      </w:r>
      <w:r>
        <w:rPr>
          <w:rFonts w:ascii="宋体" w:hAnsi="宋体" w:cs="宋体"/>
          <w:sz w:val="30"/>
          <w:szCs w:val="30"/>
        </w:rPr>
        <w:t xml:space="preserve">  </w:t>
      </w:r>
      <w:r>
        <w:rPr>
          <w:rFonts w:hint="eastAsia" w:ascii="宋体" w:hAnsi="宋体" w:cs="宋体"/>
          <w:sz w:val="30"/>
          <w:szCs w:val="30"/>
        </w:rPr>
        <w:t>咨</w:t>
      </w:r>
      <w:r>
        <w:rPr>
          <w:rFonts w:ascii="宋体" w:hAnsi="宋体" w:cs="宋体"/>
          <w:sz w:val="30"/>
          <w:szCs w:val="30"/>
        </w:rPr>
        <w:t xml:space="preserve"> </w:t>
      </w:r>
      <w:r>
        <w:rPr>
          <w:rFonts w:hint="eastAsia" w:ascii="宋体" w:hAnsi="宋体" w:cs="宋体"/>
          <w:sz w:val="30"/>
          <w:szCs w:val="30"/>
        </w:rPr>
        <w:t>询</w:t>
      </w:r>
      <w:r>
        <w:rPr>
          <w:rFonts w:ascii="宋体" w:hAnsi="宋体" w:cs="宋体"/>
          <w:sz w:val="30"/>
          <w:szCs w:val="30"/>
        </w:rPr>
        <w:t xml:space="preserve"> </w:t>
      </w:r>
      <w:r>
        <w:rPr>
          <w:rFonts w:hint="eastAsia" w:ascii="宋体" w:hAnsi="宋体" w:cs="宋体"/>
          <w:sz w:val="30"/>
          <w:szCs w:val="30"/>
        </w:rPr>
        <w:t>人：</w:t>
      </w:r>
      <w:r>
        <w:rPr>
          <w:rFonts w:ascii="宋体" w:hAnsi="宋体" w:cs="宋体"/>
          <w:sz w:val="30"/>
          <w:szCs w:val="30"/>
          <w:u w:val="single"/>
        </w:rPr>
        <w:t xml:space="preserve">                 </w:t>
      </w:r>
    </w:p>
    <w:p>
      <w:pPr>
        <w:ind w:firstLine="1890" w:firstLineChars="900"/>
        <w:rPr>
          <w:rFonts w:ascii="宋体" w:cs="宋体"/>
        </w:rPr>
      </w:pPr>
      <w:r>
        <w:rPr>
          <w:rFonts w:hint="eastAsia" w:ascii="宋体" w:hAnsi="宋体" w:cs="宋体"/>
        </w:rPr>
        <w:t>（单位盖章）</w:t>
      </w:r>
      <w:r>
        <w:rPr>
          <w:rFonts w:ascii="宋体" w:hAnsi="宋体" w:cs="宋体"/>
        </w:rPr>
        <w:t xml:space="preserve">                 </w:t>
      </w:r>
      <w:r>
        <w:rPr>
          <w:rFonts w:hint="eastAsia" w:ascii="宋体" w:hAnsi="宋体" w:cs="宋体"/>
        </w:rPr>
        <w:t>（单位盖章或资质专用章）</w:t>
      </w:r>
    </w:p>
    <w:p>
      <w:pPr>
        <w:rPr>
          <w:rFonts w:ascii="宋体" w:cs="宋体"/>
        </w:rPr>
      </w:pPr>
    </w:p>
    <w:p>
      <w:pPr>
        <w:rPr>
          <w:rFonts w:ascii="宋体" w:cs="宋体"/>
        </w:rPr>
      </w:pPr>
    </w:p>
    <w:p>
      <w:pPr>
        <w:rPr>
          <w:rFonts w:ascii="宋体" w:cs="宋体"/>
        </w:rPr>
      </w:pPr>
    </w:p>
    <w:p>
      <w:pPr>
        <w:rPr>
          <w:rFonts w:ascii="宋体" w:cs="宋体"/>
          <w:sz w:val="30"/>
          <w:szCs w:val="30"/>
        </w:rPr>
      </w:pPr>
      <w:r>
        <w:rPr>
          <w:rFonts w:hint="eastAsia" w:ascii="宋体" w:hAnsi="宋体" w:cs="宋体"/>
          <w:sz w:val="30"/>
          <w:szCs w:val="30"/>
        </w:rPr>
        <w:t>法定代表人</w:t>
      </w:r>
      <w:r>
        <w:rPr>
          <w:rFonts w:ascii="宋体" w:hAnsi="宋体" w:cs="宋体"/>
          <w:sz w:val="30"/>
          <w:szCs w:val="30"/>
        </w:rPr>
        <w:t xml:space="preserve">                   </w:t>
      </w:r>
      <w:r>
        <w:rPr>
          <w:rFonts w:hint="eastAsia" w:ascii="宋体" w:hAnsi="宋体" w:cs="宋体"/>
          <w:sz w:val="30"/>
          <w:szCs w:val="30"/>
        </w:rPr>
        <w:t>法定代表人</w:t>
      </w:r>
    </w:p>
    <w:p>
      <w:pPr>
        <w:rPr>
          <w:rFonts w:ascii="宋体" w:cs="宋体"/>
          <w:sz w:val="30"/>
          <w:szCs w:val="30"/>
          <w:u w:val="single"/>
        </w:rPr>
      </w:pPr>
      <w:r>
        <w:rPr>
          <w:rFonts w:hint="eastAsia" w:ascii="宋体" w:hAnsi="宋体" w:cs="宋体"/>
          <w:sz w:val="30"/>
          <w:szCs w:val="30"/>
        </w:rPr>
        <w:t>或其授权人：</w:t>
      </w:r>
      <w:r>
        <w:rPr>
          <w:rFonts w:ascii="宋体" w:hAnsi="宋体" w:cs="宋体"/>
          <w:sz w:val="30"/>
          <w:szCs w:val="30"/>
          <w:u w:val="single"/>
        </w:rPr>
        <w:t xml:space="preserve">               </w:t>
      </w:r>
      <w:r>
        <w:rPr>
          <w:rFonts w:ascii="宋体" w:hAnsi="宋体" w:cs="宋体"/>
          <w:sz w:val="30"/>
          <w:szCs w:val="30"/>
        </w:rPr>
        <w:t xml:space="preserve">  </w:t>
      </w:r>
      <w:r>
        <w:rPr>
          <w:rFonts w:hint="eastAsia" w:ascii="宋体" w:hAnsi="宋体" w:cs="宋体"/>
          <w:sz w:val="30"/>
          <w:szCs w:val="30"/>
        </w:rPr>
        <w:t>或其授权人：</w:t>
      </w:r>
      <w:r>
        <w:rPr>
          <w:rFonts w:ascii="宋体" w:hAnsi="宋体" w:cs="宋体"/>
          <w:sz w:val="30"/>
          <w:szCs w:val="30"/>
          <w:u w:val="single"/>
        </w:rPr>
        <w:t xml:space="preserve">                 </w:t>
      </w:r>
    </w:p>
    <w:p>
      <w:pPr>
        <w:ind w:firstLine="1680" w:firstLineChars="800"/>
        <w:rPr>
          <w:rFonts w:ascii="宋体" w:cs="宋体"/>
        </w:rPr>
      </w:pPr>
      <w:r>
        <w:rPr>
          <w:rFonts w:hint="eastAsia" w:ascii="宋体" w:hAnsi="宋体" w:cs="宋体"/>
        </w:rPr>
        <w:t>（签字或盖章）</w:t>
      </w:r>
      <w:r>
        <w:rPr>
          <w:rFonts w:ascii="宋体" w:hAnsi="宋体" w:cs="宋体"/>
        </w:rPr>
        <w:t xml:space="preserve">                           </w:t>
      </w:r>
      <w:r>
        <w:rPr>
          <w:rFonts w:hint="eastAsia" w:ascii="宋体" w:hAnsi="宋体" w:cs="宋体"/>
        </w:rPr>
        <w:t>（签字或盖章）</w:t>
      </w:r>
    </w:p>
    <w:p>
      <w:pPr>
        <w:ind w:firstLine="2100" w:firstLineChars="1000"/>
        <w:rPr>
          <w:rFonts w:ascii="宋体" w:cs="宋体"/>
        </w:rPr>
      </w:pPr>
    </w:p>
    <w:p>
      <w:pPr>
        <w:ind w:firstLine="2100" w:firstLineChars="1000"/>
        <w:rPr>
          <w:rFonts w:ascii="宋体" w:cs="宋体"/>
        </w:rPr>
      </w:pPr>
    </w:p>
    <w:p>
      <w:pPr>
        <w:ind w:firstLine="2100" w:firstLineChars="1000"/>
        <w:rPr>
          <w:rFonts w:ascii="宋体" w:cs="宋体"/>
        </w:rPr>
      </w:pPr>
    </w:p>
    <w:p>
      <w:pPr>
        <w:rPr>
          <w:rFonts w:ascii="宋体" w:cs="宋体"/>
          <w:sz w:val="30"/>
          <w:szCs w:val="30"/>
          <w:u w:val="single"/>
        </w:rPr>
      </w:pPr>
      <w:r>
        <w:rPr>
          <w:rFonts w:hint="eastAsia" w:ascii="宋体" w:hAnsi="宋体" w:cs="宋体"/>
          <w:sz w:val="30"/>
          <w:szCs w:val="30"/>
        </w:rPr>
        <w:t>造价工程师：</w:t>
      </w:r>
      <w:r>
        <w:rPr>
          <w:rFonts w:ascii="宋体" w:hAnsi="宋体" w:cs="宋体"/>
          <w:sz w:val="30"/>
          <w:szCs w:val="30"/>
          <w:u w:val="single"/>
        </w:rPr>
        <w:t xml:space="preserve">                </w:t>
      </w:r>
    </w:p>
    <w:p>
      <w:pPr>
        <w:ind w:firstLine="1680" w:firstLineChars="800"/>
        <w:rPr>
          <w:rFonts w:ascii="宋体" w:cs="宋体"/>
        </w:rPr>
      </w:pPr>
      <w:r>
        <w:rPr>
          <w:rFonts w:hint="eastAsia" w:ascii="宋体" w:hAnsi="宋体" w:cs="宋体"/>
        </w:rPr>
        <w:t>（签字盖专用章）</w:t>
      </w:r>
    </w:p>
    <w:p>
      <w:pPr>
        <w:rPr>
          <w:rFonts w:ascii="宋体" w:cs="宋体"/>
        </w:rPr>
      </w:pPr>
    </w:p>
    <w:p>
      <w:pPr>
        <w:rPr>
          <w:rFonts w:ascii="宋体" w:cs="宋体"/>
        </w:rPr>
      </w:pPr>
    </w:p>
    <w:p>
      <w:pPr>
        <w:jc w:val="left"/>
        <w:rPr>
          <w:rFonts w:ascii="宋体" w:cs="宋体"/>
          <w:sz w:val="30"/>
          <w:szCs w:val="30"/>
        </w:rPr>
      </w:pPr>
      <w:r>
        <w:rPr>
          <w:rFonts w:hint="eastAsia" w:ascii="宋体" w:hAnsi="宋体" w:cs="宋体"/>
          <w:sz w:val="30"/>
          <w:szCs w:val="30"/>
        </w:rPr>
        <w:t>编制时间：</w:t>
      </w:r>
      <w:r>
        <w:rPr>
          <w:rFonts w:ascii="宋体" w:hAnsi="宋体" w:cs="宋体"/>
          <w:sz w:val="30"/>
          <w:szCs w:val="30"/>
        </w:rPr>
        <w:t xml:space="preserve">    </w:t>
      </w:r>
      <w:r>
        <w:rPr>
          <w:rFonts w:hint="eastAsia" w:ascii="宋体" w:hAnsi="宋体" w:cs="宋体"/>
          <w:sz w:val="30"/>
          <w:szCs w:val="30"/>
        </w:rPr>
        <w:t>年</w:t>
      </w:r>
      <w:r>
        <w:rPr>
          <w:rFonts w:ascii="宋体" w:hAnsi="宋体" w:cs="宋体"/>
          <w:sz w:val="30"/>
          <w:szCs w:val="30"/>
        </w:rPr>
        <w:t xml:space="preserve">   </w:t>
      </w:r>
      <w:r>
        <w:rPr>
          <w:rFonts w:hint="eastAsia" w:ascii="宋体" w:hAnsi="宋体" w:cs="宋体"/>
          <w:sz w:val="30"/>
          <w:szCs w:val="30"/>
        </w:rPr>
        <w:t>月</w:t>
      </w:r>
      <w:r>
        <w:rPr>
          <w:rFonts w:ascii="宋体" w:hAnsi="宋体" w:cs="宋体"/>
          <w:sz w:val="30"/>
          <w:szCs w:val="30"/>
        </w:rPr>
        <w:t xml:space="preserve">   </w:t>
      </w:r>
      <w:r>
        <w:rPr>
          <w:rFonts w:hint="eastAsia" w:ascii="宋体" w:hAnsi="宋体" w:cs="宋体"/>
          <w:sz w:val="30"/>
          <w:szCs w:val="30"/>
        </w:rPr>
        <w:t>日</w:t>
      </w:r>
    </w:p>
    <w:p>
      <w:pPr>
        <w:pStyle w:val="6"/>
      </w:pPr>
      <w:r>
        <w:rPr>
          <w:rFonts w:hint="eastAsia"/>
        </w:rPr>
        <w:t>封</w:t>
      </w:r>
      <w:r>
        <w:t>3</w:t>
      </w:r>
    </w:p>
    <w:p>
      <w:pPr>
        <w:rPr>
          <w:rFonts w:ascii="宋体" w:cs="宋体"/>
          <w:u w:val="single"/>
        </w:rPr>
      </w:pPr>
    </w:p>
    <w:p>
      <w:pPr>
        <w:jc w:val="center"/>
        <w:rPr>
          <w:rFonts w:ascii="宋体" w:cs="宋体"/>
          <w:b/>
          <w:bCs/>
          <w:sz w:val="36"/>
          <w:szCs w:val="36"/>
          <w:u w:val="single"/>
        </w:rPr>
      </w:pPr>
    </w:p>
    <w:p>
      <w:pPr>
        <w:jc w:val="center"/>
        <w:rPr>
          <w:rFonts w:ascii="宋体" w:cs="宋体"/>
          <w:sz w:val="32"/>
          <w:szCs w:val="32"/>
          <w:u w:val="single"/>
        </w:rPr>
      </w:pPr>
      <w:r>
        <w:rPr>
          <w:rFonts w:hint="eastAsia" w:ascii="宋体" w:hAnsi="宋体" w:cs="宋体"/>
          <w:b/>
          <w:bCs/>
          <w:sz w:val="36"/>
          <w:szCs w:val="36"/>
          <w:u w:val="single"/>
        </w:rPr>
        <w:t>工程总承包项目名称</w:t>
      </w:r>
    </w:p>
    <w:p>
      <w:pPr>
        <w:jc w:val="center"/>
        <w:rPr>
          <w:rFonts w:ascii="宋体" w:cs="宋体"/>
          <w:sz w:val="32"/>
          <w:szCs w:val="32"/>
          <w:u w:val="single"/>
        </w:rPr>
      </w:pPr>
    </w:p>
    <w:p>
      <w:pPr>
        <w:jc w:val="center"/>
        <w:rPr>
          <w:rFonts w:ascii="宋体" w:cs="宋体"/>
          <w:u w:val="single"/>
        </w:rPr>
      </w:pPr>
    </w:p>
    <w:p>
      <w:pPr>
        <w:jc w:val="center"/>
        <w:rPr>
          <w:rFonts w:ascii="宋体" w:cs="宋体"/>
          <w:b/>
          <w:bCs/>
          <w:sz w:val="48"/>
          <w:szCs w:val="48"/>
        </w:rPr>
      </w:pPr>
      <w:r>
        <w:rPr>
          <w:rFonts w:hint="eastAsia" w:ascii="宋体" w:hAnsi="宋体" w:cs="宋体"/>
          <w:b/>
          <w:bCs/>
          <w:sz w:val="48"/>
          <w:szCs w:val="48"/>
        </w:rPr>
        <w:t>投</w:t>
      </w:r>
      <w:r>
        <w:rPr>
          <w:rFonts w:ascii="宋体" w:hAnsi="宋体" w:cs="宋体"/>
          <w:b/>
          <w:bCs/>
          <w:sz w:val="48"/>
          <w:szCs w:val="48"/>
        </w:rPr>
        <w:t xml:space="preserve"> </w:t>
      </w:r>
      <w:r>
        <w:rPr>
          <w:rFonts w:hint="eastAsia" w:ascii="宋体" w:hAnsi="宋体" w:cs="宋体"/>
          <w:b/>
          <w:bCs/>
          <w:sz w:val="48"/>
          <w:szCs w:val="48"/>
        </w:rPr>
        <w:t>标</w:t>
      </w:r>
      <w:r>
        <w:rPr>
          <w:rFonts w:ascii="宋体" w:hAnsi="宋体" w:cs="宋体"/>
          <w:b/>
          <w:bCs/>
          <w:sz w:val="48"/>
          <w:szCs w:val="48"/>
        </w:rPr>
        <w:t xml:space="preserve"> </w:t>
      </w:r>
      <w:r>
        <w:rPr>
          <w:rFonts w:hint="eastAsia" w:ascii="宋体" w:hAnsi="宋体" w:cs="宋体"/>
          <w:b/>
          <w:bCs/>
          <w:sz w:val="48"/>
          <w:szCs w:val="48"/>
        </w:rPr>
        <w:t>报</w:t>
      </w:r>
      <w:r>
        <w:rPr>
          <w:rFonts w:ascii="宋体" w:hAnsi="宋体" w:cs="宋体"/>
          <w:b/>
          <w:bCs/>
          <w:sz w:val="48"/>
          <w:szCs w:val="48"/>
        </w:rPr>
        <w:t xml:space="preserve"> </w:t>
      </w:r>
      <w:r>
        <w:rPr>
          <w:rFonts w:hint="eastAsia" w:ascii="宋体" w:hAnsi="宋体" w:cs="宋体"/>
          <w:b/>
          <w:bCs/>
          <w:sz w:val="48"/>
          <w:szCs w:val="48"/>
        </w:rPr>
        <w:t>价</w:t>
      </w:r>
    </w:p>
    <w:p>
      <w:pPr>
        <w:jc w:val="center"/>
        <w:rPr>
          <w:rFonts w:ascii="宋体" w:cs="宋体"/>
          <w:b/>
          <w:bCs/>
          <w:sz w:val="48"/>
          <w:szCs w:val="48"/>
        </w:rPr>
      </w:pPr>
    </w:p>
    <w:p>
      <w:pPr>
        <w:rPr>
          <w:rFonts w:ascii="宋体" w:cs="宋体"/>
        </w:rPr>
      </w:pPr>
    </w:p>
    <w:p>
      <w:pPr>
        <w:rPr>
          <w:rFonts w:ascii="宋体" w:cs="宋体"/>
        </w:rPr>
      </w:pPr>
    </w:p>
    <w:p>
      <w:pPr>
        <w:rPr>
          <w:rFonts w:ascii="宋体" w:cs="宋体"/>
        </w:rPr>
      </w:pPr>
    </w:p>
    <w:p>
      <w:pPr>
        <w:rPr>
          <w:rFonts w:ascii="宋体" w:cs="宋体"/>
          <w:sz w:val="30"/>
          <w:szCs w:val="30"/>
          <w:u w:val="single"/>
        </w:rPr>
      </w:pPr>
      <w:r>
        <w:rPr>
          <w:rFonts w:hint="eastAsia" w:ascii="宋体" w:hAnsi="宋体" w:cs="宋体"/>
          <w:sz w:val="30"/>
          <w:szCs w:val="30"/>
        </w:rPr>
        <w:t>投</w:t>
      </w:r>
      <w:r>
        <w:rPr>
          <w:rFonts w:ascii="宋体" w:hAnsi="宋体" w:cs="宋体"/>
          <w:sz w:val="30"/>
          <w:szCs w:val="30"/>
        </w:rPr>
        <w:t xml:space="preserve">    </w:t>
      </w:r>
      <w:r>
        <w:rPr>
          <w:rFonts w:hint="eastAsia" w:ascii="宋体" w:hAnsi="宋体" w:cs="宋体"/>
          <w:sz w:val="30"/>
          <w:szCs w:val="30"/>
        </w:rPr>
        <w:t>标</w:t>
      </w:r>
      <w:r>
        <w:rPr>
          <w:rFonts w:ascii="宋体" w:hAnsi="宋体" w:cs="宋体"/>
          <w:sz w:val="30"/>
          <w:szCs w:val="30"/>
        </w:rPr>
        <w:t xml:space="preserve">    </w:t>
      </w:r>
      <w:r>
        <w:rPr>
          <w:rFonts w:hint="eastAsia" w:ascii="宋体" w:hAnsi="宋体" w:cs="宋体"/>
          <w:sz w:val="30"/>
          <w:szCs w:val="30"/>
        </w:rPr>
        <w:t>人：</w:t>
      </w:r>
      <w:r>
        <w:rPr>
          <w:rFonts w:ascii="宋体" w:hAnsi="宋体" w:cs="宋体"/>
          <w:sz w:val="30"/>
          <w:szCs w:val="30"/>
          <w:u w:val="single"/>
        </w:rPr>
        <w:t xml:space="preserve">                                     </w:t>
      </w:r>
    </w:p>
    <w:p>
      <w:pPr>
        <w:rPr>
          <w:rFonts w:ascii="宋体" w:cs="宋体"/>
          <w:sz w:val="30"/>
          <w:szCs w:val="30"/>
          <w:u w:val="single"/>
        </w:rPr>
      </w:pPr>
    </w:p>
    <w:p>
      <w:pPr>
        <w:rPr>
          <w:rFonts w:ascii="宋体" w:cs="宋体"/>
          <w:sz w:val="30"/>
          <w:szCs w:val="30"/>
          <w:u w:val="single"/>
        </w:rPr>
      </w:pPr>
    </w:p>
    <w:p>
      <w:pPr>
        <w:rPr>
          <w:rFonts w:ascii="宋体" w:cs="宋体"/>
          <w:sz w:val="30"/>
          <w:szCs w:val="30"/>
          <w:u w:val="single"/>
        </w:rPr>
      </w:pPr>
      <w:r>
        <w:rPr>
          <w:rFonts w:hint="eastAsia" w:ascii="宋体" w:hAnsi="宋体" w:cs="宋体"/>
          <w:sz w:val="30"/>
          <w:szCs w:val="30"/>
        </w:rPr>
        <w:t>总金额（小写）：</w:t>
      </w:r>
      <w:r>
        <w:rPr>
          <w:rFonts w:ascii="宋体" w:hAnsi="宋体" w:cs="宋体"/>
          <w:sz w:val="30"/>
          <w:szCs w:val="30"/>
          <w:u w:val="single"/>
        </w:rPr>
        <w:t xml:space="preserve">                                    </w:t>
      </w:r>
    </w:p>
    <w:p>
      <w:pPr>
        <w:rPr>
          <w:rFonts w:ascii="宋体" w:cs="宋体"/>
          <w:sz w:val="30"/>
          <w:szCs w:val="30"/>
          <w:u w:val="single"/>
        </w:rPr>
      </w:pPr>
    </w:p>
    <w:p>
      <w:pPr>
        <w:ind w:firstLine="900" w:firstLineChars="300"/>
        <w:rPr>
          <w:rFonts w:ascii="宋体" w:cs="宋体"/>
          <w:sz w:val="30"/>
          <w:szCs w:val="30"/>
        </w:rPr>
      </w:pPr>
      <w:r>
        <w:rPr>
          <w:rFonts w:hint="eastAsia" w:ascii="宋体" w:hAnsi="宋体" w:cs="宋体"/>
          <w:sz w:val="30"/>
          <w:szCs w:val="30"/>
        </w:rPr>
        <w:t>（大写）：</w:t>
      </w:r>
      <w:r>
        <w:rPr>
          <w:rFonts w:ascii="宋体" w:hAnsi="宋体" w:cs="宋体"/>
          <w:sz w:val="30"/>
          <w:szCs w:val="30"/>
          <w:u w:val="single"/>
        </w:rPr>
        <w:t xml:space="preserve">                                    </w:t>
      </w:r>
    </w:p>
    <w:p>
      <w:pPr>
        <w:rPr>
          <w:rFonts w:ascii="宋体" w:cs="宋体"/>
          <w:sz w:val="30"/>
          <w:szCs w:val="30"/>
        </w:rPr>
      </w:pPr>
      <w:r>
        <w:rPr>
          <w:rFonts w:ascii="宋体" w:cs="宋体"/>
          <w:sz w:val="30"/>
          <w:szCs w:val="30"/>
        </w:rPr>
        <w:br w:type="page"/>
      </w:r>
    </w:p>
    <w:p>
      <w:pPr>
        <w:pStyle w:val="6"/>
      </w:pPr>
      <w:r>
        <w:rPr>
          <w:rFonts w:hint="eastAsia"/>
        </w:rPr>
        <w:t>总表</w:t>
      </w:r>
      <w:r>
        <w:t>1</w:t>
      </w:r>
    </w:p>
    <w:p>
      <w:pPr>
        <w:jc w:val="center"/>
        <w:rPr>
          <w:rFonts w:ascii="宋体" w:cs="宋体"/>
          <w:b/>
          <w:bCs/>
          <w:sz w:val="36"/>
          <w:szCs w:val="36"/>
        </w:rPr>
      </w:pPr>
      <w:r>
        <w:rPr>
          <w:rFonts w:hint="eastAsia" w:ascii="宋体" w:hAnsi="宋体" w:cs="宋体"/>
          <w:b/>
          <w:bCs/>
          <w:sz w:val="36"/>
          <w:szCs w:val="36"/>
        </w:rPr>
        <w:t>总</w:t>
      </w:r>
      <w:r>
        <w:rPr>
          <w:rFonts w:ascii="宋体" w:hAnsi="宋体" w:cs="宋体"/>
          <w:b/>
          <w:bCs/>
          <w:sz w:val="36"/>
          <w:szCs w:val="36"/>
        </w:rPr>
        <w:t xml:space="preserve">  </w:t>
      </w:r>
      <w:r>
        <w:rPr>
          <w:rFonts w:hint="eastAsia" w:ascii="宋体" w:hAnsi="宋体" w:cs="宋体"/>
          <w:b/>
          <w:bCs/>
          <w:sz w:val="36"/>
          <w:szCs w:val="36"/>
        </w:rPr>
        <w:t>说</w:t>
      </w:r>
      <w:r>
        <w:rPr>
          <w:rFonts w:ascii="宋体" w:hAnsi="宋体" w:cs="宋体"/>
          <w:b/>
          <w:bCs/>
          <w:sz w:val="36"/>
          <w:szCs w:val="36"/>
        </w:rPr>
        <w:t xml:space="preserve">  </w:t>
      </w:r>
      <w:r>
        <w:rPr>
          <w:rFonts w:hint="eastAsia" w:ascii="宋体" w:hAnsi="宋体" w:cs="宋体"/>
          <w:b/>
          <w:bCs/>
          <w:sz w:val="36"/>
          <w:szCs w:val="36"/>
        </w:rPr>
        <w:t>明</w:t>
      </w:r>
    </w:p>
    <w:p>
      <w:pPr>
        <w:rPr>
          <w:rFonts w:ascii="宋体" w:cs="宋体"/>
        </w:rPr>
      </w:pPr>
    </w:p>
    <w:p>
      <w:pPr>
        <w:rPr>
          <w:rFonts w:ascii="宋体" w:cs="宋体"/>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95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2" w:hRule="atLeast"/>
          <w:jc w:val="center"/>
        </w:trPr>
        <w:tc>
          <w:tcPr>
            <w:tcW w:w="9509" w:type="dxa"/>
          </w:tcPr>
          <w:p>
            <w:pPr>
              <w:rPr>
                <w:rFonts w:ascii="宋体" w:cs="宋体"/>
                <w:sz w:val="28"/>
                <w:szCs w:val="28"/>
              </w:rPr>
            </w:pPr>
          </w:p>
        </w:tc>
      </w:tr>
    </w:tbl>
    <w:p>
      <w:pPr>
        <w:pStyle w:val="6"/>
        <w:rPr>
          <w:sz w:val="44"/>
          <w:szCs w:val="44"/>
        </w:rPr>
      </w:pPr>
      <w:r>
        <w:br w:type="page"/>
      </w:r>
      <w:r>
        <w:rPr>
          <w:rFonts w:hint="eastAsia"/>
        </w:rPr>
        <w:t>总表</w:t>
      </w:r>
      <w:r>
        <w:t>2</w:t>
      </w:r>
    </w:p>
    <w:p>
      <w:pPr>
        <w:jc w:val="center"/>
        <w:rPr>
          <w:rFonts w:ascii="宋体" w:cs="宋体"/>
          <w:b/>
          <w:bCs/>
          <w:sz w:val="36"/>
          <w:szCs w:val="36"/>
        </w:rPr>
      </w:pPr>
      <w:r>
        <w:rPr>
          <w:rFonts w:hint="eastAsia" w:ascii="宋体" w:hAnsi="宋体" w:cs="宋体"/>
          <w:b/>
          <w:bCs/>
          <w:sz w:val="36"/>
          <w:szCs w:val="36"/>
        </w:rPr>
        <w:t>工程总承包费用汇总表</w:t>
      </w:r>
    </w:p>
    <w:p>
      <w:pPr>
        <w:spacing w:line="360" w:lineRule="auto"/>
        <w:rPr>
          <w:rFonts w:ascii="宋体" w:cs="宋体"/>
          <w:sz w:val="44"/>
          <w:szCs w:val="44"/>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771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698"/>
        <w:gridCol w:w="3378"/>
        <w:gridCol w:w="1997"/>
        <w:gridCol w:w="1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Ex>
        <w:trPr>
          <w:trHeight w:val="624" w:hRule="atLeast"/>
          <w:jc w:val="center"/>
        </w:trPr>
        <w:tc>
          <w:tcPr>
            <w:tcW w:w="698" w:type="dxa"/>
            <w:tcMar>
              <w:top w:w="0" w:type="dxa"/>
              <w:left w:w="108" w:type="dxa"/>
              <w:bottom w:w="0" w:type="dxa"/>
              <w:right w:w="108" w:type="dxa"/>
            </w:tcMar>
            <w:vAlign w:val="center"/>
          </w:tcPr>
          <w:p>
            <w:pPr>
              <w:jc w:val="center"/>
              <w:rPr>
                <w:rFonts w:ascii="宋体" w:cs="宋体"/>
                <w:bCs/>
              </w:rPr>
            </w:pPr>
            <w:r>
              <w:rPr>
                <w:rFonts w:hint="eastAsia" w:ascii="宋体" w:hAnsi="宋体" w:cs="宋体"/>
                <w:bCs/>
              </w:rPr>
              <w:t>序号</w:t>
            </w:r>
          </w:p>
        </w:tc>
        <w:tc>
          <w:tcPr>
            <w:tcW w:w="3378" w:type="dxa"/>
            <w:tcMar>
              <w:top w:w="0" w:type="dxa"/>
              <w:left w:w="108" w:type="dxa"/>
              <w:bottom w:w="0" w:type="dxa"/>
              <w:right w:w="108" w:type="dxa"/>
            </w:tcMar>
            <w:vAlign w:val="center"/>
          </w:tcPr>
          <w:p>
            <w:pPr>
              <w:jc w:val="center"/>
              <w:rPr>
                <w:rFonts w:ascii="宋体" w:cs="宋体"/>
                <w:bCs/>
              </w:rPr>
            </w:pPr>
            <w:r>
              <w:rPr>
                <w:rFonts w:hint="eastAsia" w:ascii="宋体" w:hAnsi="宋体" w:cs="宋体"/>
                <w:bCs/>
              </w:rPr>
              <w:t>项目名称</w:t>
            </w:r>
          </w:p>
        </w:tc>
        <w:tc>
          <w:tcPr>
            <w:tcW w:w="1997" w:type="dxa"/>
            <w:tcMar>
              <w:top w:w="0" w:type="dxa"/>
              <w:left w:w="108" w:type="dxa"/>
              <w:bottom w:w="0" w:type="dxa"/>
              <w:right w:w="108" w:type="dxa"/>
            </w:tcMar>
            <w:vAlign w:val="center"/>
          </w:tcPr>
          <w:p>
            <w:pPr>
              <w:jc w:val="center"/>
              <w:rPr>
                <w:rFonts w:ascii="宋体" w:cs="宋体"/>
                <w:bCs/>
              </w:rPr>
            </w:pPr>
            <w:r>
              <w:rPr>
                <w:rFonts w:hint="eastAsia" w:ascii="宋体" w:hAnsi="宋体" w:cs="宋体"/>
                <w:bCs/>
              </w:rPr>
              <w:t>金额（元）</w:t>
            </w:r>
          </w:p>
        </w:tc>
        <w:tc>
          <w:tcPr>
            <w:tcW w:w="1646" w:type="dxa"/>
            <w:tcMar>
              <w:top w:w="0" w:type="dxa"/>
              <w:left w:w="108" w:type="dxa"/>
              <w:bottom w:w="0" w:type="dxa"/>
              <w:right w:w="108" w:type="dxa"/>
            </w:tcMar>
            <w:vAlign w:val="center"/>
          </w:tcPr>
          <w:p>
            <w:pPr>
              <w:jc w:val="center"/>
              <w:rPr>
                <w:rFonts w:ascii="宋体" w:cs="宋体"/>
                <w:bCs/>
              </w:rPr>
            </w:pPr>
            <w:r>
              <w:rPr>
                <w:rFonts w:hint="eastAsia" w:ascii="宋体" w:hAnsi="宋体" w:cs="宋体"/>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Ex>
        <w:trPr>
          <w:trHeight w:val="624" w:hRule="atLeast"/>
          <w:jc w:val="center"/>
        </w:trPr>
        <w:tc>
          <w:tcPr>
            <w:tcW w:w="698" w:type="dxa"/>
            <w:tcMar>
              <w:top w:w="0" w:type="dxa"/>
              <w:left w:w="108" w:type="dxa"/>
              <w:bottom w:w="0" w:type="dxa"/>
              <w:right w:w="108" w:type="dxa"/>
            </w:tcMar>
            <w:vAlign w:val="center"/>
          </w:tcPr>
          <w:p>
            <w:pPr>
              <w:jc w:val="center"/>
              <w:rPr>
                <w:rFonts w:ascii="宋体" w:cs="宋体"/>
                <w:bCs/>
              </w:rPr>
            </w:pPr>
            <w:r>
              <w:rPr>
                <w:rFonts w:ascii="宋体" w:hAnsi="宋体" w:cs="宋体"/>
                <w:bCs/>
              </w:rPr>
              <w:t>1</w:t>
            </w:r>
          </w:p>
        </w:tc>
        <w:tc>
          <w:tcPr>
            <w:tcW w:w="3378" w:type="dxa"/>
            <w:tcMar>
              <w:top w:w="0" w:type="dxa"/>
              <w:left w:w="108" w:type="dxa"/>
              <w:bottom w:w="0" w:type="dxa"/>
              <w:right w:w="108" w:type="dxa"/>
            </w:tcMar>
            <w:vAlign w:val="center"/>
          </w:tcPr>
          <w:p>
            <w:pPr>
              <w:jc w:val="center"/>
              <w:rPr>
                <w:rFonts w:ascii="宋体" w:cs="宋体"/>
                <w:bCs/>
              </w:rPr>
            </w:pPr>
            <w:r>
              <w:rPr>
                <w:rFonts w:hint="eastAsia" w:ascii="宋体" w:hAnsi="宋体" w:cs="宋体"/>
                <w:bCs/>
              </w:rPr>
              <w:t>勘察设计费</w:t>
            </w:r>
          </w:p>
        </w:tc>
        <w:tc>
          <w:tcPr>
            <w:tcW w:w="1997" w:type="dxa"/>
            <w:tcMar>
              <w:top w:w="0" w:type="dxa"/>
              <w:left w:w="108" w:type="dxa"/>
              <w:bottom w:w="0" w:type="dxa"/>
              <w:right w:w="108" w:type="dxa"/>
            </w:tcMar>
            <w:vAlign w:val="center"/>
          </w:tcPr>
          <w:p>
            <w:pPr>
              <w:jc w:val="right"/>
              <w:rPr>
                <w:rFonts w:ascii="宋体" w:cs="宋体"/>
              </w:rPr>
            </w:pPr>
          </w:p>
        </w:tc>
        <w:tc>
          <w:tcPr>
            <w:tcW w:w="1646" w:type="dxa"/>
            <w:tcMar>
              <w:top w:w="0" w:type="dxa"/>
              <w:left w:w="108" w:type="dxa"/>
              <w:bottom w:w="0" w:type="dxa"/>
              <w:right w:w="108" w:type="dxa"/>
            </w:tcMar>
            <w:vAlign w:val="center"/>
          </w:tcPr>
          <w:p>
            <w:pPr>
              <w:ind w:right="840"/>
              <w:rPr>
                <w:rFonts w:asci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Ex>
        <w:trPr>
          <w:trHeight w:val="624" w:hRule="atLeast"/>
          <w:jc w:val="center"/>
        </w:trPr>
        <w:tc>
          <w:tcPr>
            <w:tcW w:w="698" w:type="dxa"/>
            <w:tcMar>
              <w:top w:w="0" w:type="dxa"/>
              <w:left w:w="108" w:type="dxa"/>
              <w:bottom w:w="0" w:type="dxa"/>
              <w:right w:w="108" w:type="dxa"/>
            </w:tcMar>
            <w:vAlign w:val="center"/>
          </w:tcPr>
          <w:p>
            <w:pPr>
              <w:jc w:val="center"/>
              <w:rPr>
                <w:rFonts w:ascii="宋体" w:cs="宋体"/>
                <w:bCs/>
              </w:rPr>
            </w:pPr>
            <w:r>
              <w:rPr>
                <w:rFonts w:ascii="宋体" w:hAnsi="宋体" w:cs="宋体"/>
                <w:bCs/>
              </w:rPr>
              <w:t>2</w:t>
            </w:r>
          </w:p>
        </w:tc>
        <w:tc>
          <w:tcPr>
            <w:tcW w:w="3378" w:type="dxa"/>
            <w:tcMar>
              <w:top w:w="0" w:type="dxa"/>
              <w:left w:w="108" w:type="dxa"/>
              <w:bottom w:w="0" w:type="dxa"/>
              <w:right w:w="108" w:type="dxa"/>
            </w:tcMar>
            <w:vAlign w:val="center"/>
          </w:tcPr>
          <w:p>
            <w:pPr>
              <w:jc w:val="center"/>
              <w:rPr>
                <w:rFonts w:ascii="宋体" w:cs="宋体"/>
                <w:bCs/>
              </w:rPr>
            </w:pPr>
            <w:r>
              <w:rPr>
                <w:rFonts w:hint="eastAsia" w:ascii="宋体" w:hAnsi="宋体" w:cs="宋体"/>
                <w:bCs/>
              </w:rPr>
              <w:t>建筑安装工程费</w:t>
            </w:r>
          </w:p>
        </w:tc>
        <w:tc>
          <w:tcPr>
            <w:tcW w:w="1997" w:type="dxa"/>
            <w:tcMar>
              <w:top w:w="0" w:type="dxa"/>
              <w:left w:w="108" w:type="dxa"/>
              <w:bottom w:w="0" w:type="dxa"/>
              <w:right w:w="108" w:type="dxa"/>
            </w:tcMar>
            <w:vAlign w:val="center"/>
          </w:tcPr>
          <w:p>
            <w:pPr>
              <w:jc w:val="right"/>
              <w:rPr>
                <w:rFonts w:ascii="宋体" w:cs="宋体"/>
              </w:rPr>
            </w:pPr>
          </w:p>
        </w:tc>
        <w:tc>
          <w:tcPr>
            <w:tcW w:w="1646" w:type="dxa"/>
            <w:tcMar>
              <w:top w:w="0" w:type="dxa"/>
              <w:left w:w="108" w:type="dxa"/>
              <w:bottom w:w="0" w:type="dxa"/>
              <w:right w:w="108" w:type="dxa"/>
            </w:tcMar>
            <w:vAlign w:val="center"/>
          </w:tcPr>
          <w:p>
            <w:pPr>
              <w:rPr>
                <w:rFonts w:asci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Ex>
        <w:trPr>
          <w:trHeight w:val="624" w:hRule="atLeast"/>
          <w:jc w:val="center"/>
        </w:trPr>
        <w:tc>
          <w:tcPr>
            <w:tcW w:w="698" w:type="dxa"/>
            <w:tcMar>
              <w:top w:w="0" w:type="dxa"/>
              <w:left w:w="108" w:type="dxa"/>
              <w:bottom w:w="0" w:type="dxa"/>
              <w:right w:w="108" w:type="dxa"/>
            </w:tcMar>
            <w:vAlign w:val="center"/>
          </w:tcPr>
          <w:p>
            <w:pPr>
              <w:jc w:val="center"/>
              <w:rPr>
                <w:rFonts w:ascii="宋体" w:cs="宋体"/>
                <w:bCs/>
              </w:rPr>
            </w:pPr>
            <w:r>
              <w:rPr>
                <w:rFonts w:ascii="宋体" w:hAnsi="宋体" w:cs="宋体"/>
                <w:bCs/>
              </w:rPr>
              <w:t>3</w:t>
            </w:r>
          </w:p>
        </w:tc>
        <w:tc>
          <w:tcPr>
            <w:tcW w:w="3378" w:type="dxa"/>
            <w:tcMar>
              <w:top w:w="0" w:type="dxa"/>
              <w:left w:w="108" w:type="dxa"/>
              <w:bottom w:w="0" w:type="dxa"/>
              <w:right w:w="108" w:type="dxa"/>
            </w:tcMar>
            <w:vAlign w:val="center"/>
          </w:tcPr>
          <w:p>
            <w:pPr>
              <w:jc w:val="center"/>
              <w:rPr>
                <w:rFonts w:ascii="宋体" w:cs="宋体"/>
                <w:bCs/>
              </w:rPr>
            </w:pPr>
            <w:r>
              <w:rPr>
                <w:rFonts w:hint="eastAsia" w:ascii="宋体" w:hAnsi="宋体" w:cs="宋体"/>
                <w:bCs/>
              </w:rPr>
              <w:t>设备及工器具购置费</w:t>
            </w:r>
          </w:p>
        </w:tc>
        <w:tc>
          <w:tcPr>
            <w:tcW w:w="1997" w:type="dxa"/>
            <w:tcMar>
              <w:top w:w="0" w:type="dxa"/>
              <w:left w:w="108" w:type="dxa"/>
              <w:bottom w:w="0" w:type="dxa"/>
              <w:right w:w="108" w:type="dxa"/>
            </w:tcMar>
            <w:vAlign w:val="center"/>
          </w:tcPr>
          <w:p>
            <w:pPr>
              <w:jc w:val="right"/>
              <w:rPr>
                <w:rFonts w:ascii="宋体" w:cs="宋体"/>
              </w:rPr>
            </w:pPr>
          </w:p>
        </w:tc>
        <w:tc>
          <w:tcPr>
            <w:tcW w:w="1646" w:type="dxa"/>
            <w:tcMar>
              <w:top w:w="0" w:type="dxa"/>
              <w:left w:w="108" w:type="dxa"/>
              <w:bottom w:w="0" w:type="dxa"/>
              <w:right w:w="108" w:type="dxa"/>
            </w:tcMar>
            <w:vAlign w:val="center"/>
          </w:tcPr>
          <w:p>
            <w:pPr>
              <w:ind w:right="840"/>
              <w:rPr>
                <w:rFonts w:asci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Ex>
        <w:trPr>
          <w:trHeight w:val="624" w:hRule="atLeast"/>
          <w:jc w:val="center"/>
        </w:trPr>
        <w:tc>
          <w:tcPr>
            <w:tcW w:w="698" w:type="dxa"/>
            <w:tcBorders>
              <w:right w:val="single" w:color="auto"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4</w:t>
            </w:r>
          </w:p>
        </w:tc>
        <w:tc>
          <w:tcPr>
            <w:tcW w:w="3378" w:type="dxa"/>
            <w:tcBorders>
              <w:left w:val="single" w:color="auto"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工程建设其他费</w:t>
            </w:r>
          </w:p>
        </w:tc>
        <w:tc>
          <w:tcPr>
            <w:tcW w:w="1997" w:type="dxa"/>
            <w:tcBorders>
              <w:right w:val="single" w:color="auto" w:sz="4" w:space="0"/>
            </w:tcBorders>
            <w:tcMar>
              <w:top w:w="0" w:type="dxa"/>
              <w:left w:w="108" w:type="dxa"/>
              <w:bottom w:w="0" w:type="dxa"/>
              <w:right w:w="108" w:type="dxa"/>
            </w:tcMar>
            <w:vAlign w:val="center"/>
          </w:tcPr>
          <w:p>
            <w:pPr>
              <w:jc w:val="right"/>
              <w:rPr>
                <w:rFonts w:ascii="宋体" w:cs="宋体"/>
              </w:rPr>
            </w:pPr>
          </w:p>
        </w:tc>
        <w:tc>
          <w:tcPr>
            <w:tcW w:w="1646" w:type="dxa"/>
            <w:tcBorders>
              <w:left w:val="single" w:color="auto" w:sz="4" w:space="0"/>
            </w:tcBorders>
            <w:tcMar>
              <w:top w:w="0" w:type="dxa"/>
              <w:left w:w="108" w:type="dxa"/>
              <w:bottom w:w="0" w:type="dxa"/>
              <w:right w:w="108" w:type="dxa"/>
            </w:tcMar>
            <w:vAlign w:val="center"/>
          </w:tcPr>
          <w:p>
            <w:pPr>
              <w:rPr>
                <w:rFonts w:asci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Ex>
        <w:trPr>
          <w:trHeight w:val="624" w:hRule="atLeast"/>
          <w:jc w:val="center"/>
        </w:trPr>
        <w:tc>
          <w:tcPr>
            <w:tcW w:w="698" w:type="dxa"/>
            <w:vMerge w:val="restart"/>
            <w:tcBorders>
              <w:right w:val="single" w:color="auto"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合计</w:t>
            </w:r>
          </w:p>
        </w:tc>
        <w:tc>
          <w:tcPr>
            <w:tcW w:w="3378" w:type="dxa"/>
            <w:tcBorders>
              <w:left w:val="single" w:color="auto" w:sz="4" w:space="0"/>
            </w:tcBorders>
            <w:vAlign w:val="center"/>
          </w:tcPr>
          <w:p>
            <w:pPr>
              <w:jc w:val="center"/>
              <w:rPr>
                <w:rFonts w:ascii="宋体" w:cs="宋体"/>
                <w:bCs/>
              </w:rPr>
            </w:pPr>
            <w:r>
              <w:rPr>
                <w:rFonts w:hint="eastAsia" w:ascii="宋体" w:hAnsi="宋体" w:cs="宋体"/>
                <w:bCs/>
              </w:rPr>
              <w:t>总价</w:t>
            </w:r>
          </w:p>
        </w:tc>
        <w:tc>
          <w:tcPr>
            <w:tcW w:w="1997" w:type="dxa"/>
            <w:tcBorders>
              <w:right w:val="single" w:color="auto" w:sz="4" w:space="0"/>
            </w:tcBorders>
            <w:tcMar>
              <w:top w:w="0" w:type="dxa"/>
              <w:left w:w="108" w:type="dxa"/>
              <w:bottom w:w="0" w:type="dxa"/>
              <w:right w:w="108" w:type="dxa"/>
            </w:tcMar>
            <w:vAlign w:val="center"/>
          </w:tcPr>
          <w:p>
            <w:pPr>
              <w:jc w:val="center"/>
              <w:rPr>
                <w:rFonts w:ascii="宋体" w:cs="宋体"/>
              </w:rPr>
            </w:pPr>
          </w:p>
        </w:tc>
        <w:tc>
          <w:tcPr>
            <w:tcW w:w="1646" w:type="dxa"/>
            <w:tcBorders>
              <w:left w:val="single" w:color="auto" w:sz="4" w:space="0"/>
            </w:tcBorders>
            <w:vAlign w:val="center"/>
          </w:tcPr>
          <w:p>
            <w:pPr>
              <w:jc w:val="center"/>
              <w:rPr>
                <w:rFonts w:asci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Ex>
        <w:trPr>
          <w:trHeight w:val="624" w:hRule="atLeast"/>
          <w:jc w:val="center"/>
        </w:trPr>
        <w:tc>
          <w:tcPr>
            <w:tcW w:w="698" w:type="dxa"/>
            <w:vMerge w:val="continue"/>
            <w:tcBorders>
              <w:right w:val="single" w:color="auto" w:sz="4" w:space="0"/>
            </w:tcBorders>
            <w:tcMar>
              <w:top w:w="0" w:type="dxa"/>
              <w:left w:w="108" w:type="dxa"/>
              <w:bottom w:w="0" w:type="dxa"/>
              <w:right w:w="108" w:type="dxa"/>
            </w:tcMar>
            <w:vAlign w:val="center"/>
          </w:tcPr>
          <w:p>
            <w:pPr>
              <w:jc w:val="center"/>
              <w:rPr>
                <w:rFonts w:ascii="宋体" w:cs="宋体"/>
                <w:bCs/>
              </w:rPr>
            </w:pPr>
          </w:p>
        </w:tc>
        <w:tc>
          <w:tcPr>
            <w:tcW w:w="3378" w:type="dxa"/>
            <w:tcBorders>
              <w:left w:val="single" w:color="auto" w:sz="4" w:space="0"/>
            </w:tcBorders>
            <w:vAlign w:val="center"/>
          </w:tcPr>
          <w:p>
            <w:pPr>
              <w:jc w:val="center"/>
              <w:rPr>
                <w:rFonts w:ascii="宋体" w:cs="宋体"/>
                <w:bCs/>
              </w:rPr>
            </w:pPr>
            <w:r>
              <w:rPr>
                <w:rFonts w:hint="eastAsia" w:ascii="宋体" w:hAnsi="宋体" w:cs="宋体"/>
                <w:bCs/>
              </w:rPr>
              <w:t>其中：暂定金额</w:t>
            </w:r>
          </w:p>
        </w:tc>
        <w:tc>
          <w:tcPr>
            <w:tcW w:w="1997" w:type="dxa"/>
            <w:tcBorders>
              <w:right w:val="single" w:color="auto" w:sz="4" w:space="0"/>
            </w:tcBorders>
            <w:tcMar>
              <w:top w:w="0" w:type="dxa"/>
              <w:left w:w="108" w:type="dxa"/>
              <w:bottom w:w="0" w:type="dxa"/>
              <w:right w:w="108" w:type="dxa"/>
            </w:tcMar>
            <w:vAlign w:val="center"/>
          </w:tcPr>
          <w:p>
            <w:pPr>
              <w:jc w:val="center"/>
              <w:rPr>
                <w:rFonts w:ascii="宋体" w:cs="宋体"/>
              </w:rPr>
            </w:pPr>
          </w:p>
        </w:tc>
        <w:tc>
          <w:tcPr>
            <w:tcW w:w="1646" w:type="dxa"/>
            <w:tcBorders>
              <w:left w:val="single" w:color="auto" w:sz="4" w:space="0"/>
            </w:tcBorders>
            <w:vAlign w:val="center"/>
          </w:tcPr>
          <w:p>
            <w:pPr>
              <w:jc w:val="center"/>
              <w:rPr>
                <w:rFonts w:ascii="宋体" w:cs="宋体"/>
              </w:rPr>
            </w:pPr>
          </w:p>
        </w:tc>
      </w:tr>
    </w:tbl>
    <w:p>
      <w:pPr>
        <w:spacing w:line="360" w:lineRule="auto"/>
        <w:ind w:firstLine="210"/>
        <w:rPr>
          <w:rFonts w:ascii="宋体" w:cs="宋体"/>
          <w:sz w:val="28"/>
          <w:szCs w:val="28"/>
        </w:rPr>
      </w:pPr>
    </w:p>
    <w:p>
      <w:pPr>
        <w:pStyle w:val="2"/>
        <w:ind w:firstLine="480"/>
      </w:pPr>
      <w:r>
        <w:br w:type="page"/>
      </w:r>
    </w:p>
    <w:p>
      <w:pPr>
        <w:spacing w:line="360" w:lineRule="auto"/>
        <w:ind w:firstLine="210"/>
        <w:rPr>
          <w:rFonts w:ascii="宋体" w:cs="宋体"/>
          <w:sz w:val="28"/>
          <w:szCs w:val="28"/>
        </w:rPr>
      </w:pPr>
    </w:p>
    <w:p>
      <w:pPr>
        <w:pStyle w:val="7"/>
      </w:pPr>
      <w:r>
        <w:rPr>
          <w:rFonts w:hint="eastAsia"/>
        </w:rPr>
        <w:t>总表</w:t>
      </w:r>
      <w:r>
        <w:t>2-1</w:t>
      </w:r>
    </w:p>
    <w:p>
      <w:pPr>
        <w:jc w:val="center"/>
        <w:rPr>
          <w:rFonts w:ascii="宋体" w:cs="宋体"/>
          <w:b/>
          <w:sz w:val="36"/>
          <w:szCs w:val="36"/>
        </w:rPr>
      </w:pPr>
      <w:r>
        <w:rPr>
          <w:rFonts w:hint="eastAsia" w:ascii="宋体" w:hAnsi="宋体" w:cs="宋体"/>
          <w:b/>
          <w:bCs/>
          <w:sz w:val="36"/>
          <w:szCs w:val="36"/>
        </w:rPr>
        <w:t>暂定金额汇总表</w:t>
      </w:r>
    </w:p>
    <w:p/>
    <w:p/>
    <w:p>
      <w:pPr>
        <w:rPr>
          <w:rFonts w:ascii="宋体" w:cs="宋体"/>
          <w:sz w:val="28"/>
          <w:szCs w:val="28"/>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8304" w:type="dxa"/>
        <w:jc w:val="center"/>
        <w:tblInd w:w="0" w:type="dxa"/>
        <w:tblLayout w:type="fixed"/>
        <w:tblCellMar>
          <w:top w:w="0" w:type="dxa"/>
          <w:left w:w="10" w:type="dxa"/>
          <w:bottom w:w="0" w:type="dxa"/>
          <w:right w:w="10" w:type="dxa"/>
        </w:tblCellMar>
      </w:tblPr>
      <w:tblGrid>
        <w:gridCol w:w="1030"/>
        <w:gridCol w:w="3591"/>
        <w:gridCol w:w="2257"/>
        <w:gridCol w:w="1426"/>
      </w:tblGrid>
      <w:tr>
        <w:tblPrEx>
          <w:tblLayout w:type="fixed"/>
          <w:tblCellMar>
            <w:top w:w="0" w:type="dxa"/>
            <w:left w:w="10" w:type="dxa"/>
            <w:bottom w:w="0" w:type="dxa"/>
            <w:right w:w="10" w:type="dxa"/>
          </w:tblCellMar>
        </w:tblPrEx>
        <w:trPr>
          <w:trHeight w:val="668" w:hRule="atLeast"/>
          <w:jc w:val="center"/>
        </w:trPr>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序号</w:t>
            </w:r>
          </w:p>
        </w:tc>
        <w:tc>
          <w:tcPr>
            <w:tcW w:w="359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项目名称</w:t>
            </w:r>
          </w:p>
        </w:tc>
        <w:tc>
          <w:tcPr>
            <w:tcW w:w="225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金额（元）</w:t>
            </w:r>
          </w:p>
        </w:tc>
        <w:tc>
          <w:tcPr>
            <w:tcW w:w="1426"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备注</w:t>
            </w: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1</w:t>
            </w:r>
          </w:p>
        </w:tc>
        <w:tc>
          <w:tcPr>
            <w:tcW w:w="359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勘察费</w:t>
            </w:r>
          </w:p>
        </w:tc>
        <w:tc>
          <w:tcPr>
            <w:tcW w:w="22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426"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黑体"/>
                <w:bCs/>
              </w:rPr>
            </w:pPr>
            <w:r>
              <w:rPr>
                <w:rFonts w:ascii="宋体" w:hAnsi="宋体" w:cs="黑体"/>
                <w:bCs/>
              </w:rPr>
              <w:t>2</w:t>
            </w:r>
          </w:p>
        </w:tc>
        <w:tc>
          <w:tcPr>
            <w:tcW w:w="359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黑体"/>
                <w:bCs/>
              </w:rPr>
            </w:pPr>
            <w:r>
              <w:rPr>
                <w:rFonts w:hint="eastAsia" w:ascii="宋体" w:hAnsi="宋体" w:cs="黑体"/>
                <w:bCs/>
              </w:rPr>
              <w:t>建筑安装工程</w:t>
            </w:r>
          </w:p>
        </w:tc>
        <w:tc>
          <w:tcPr>
            <w:tcW w:w="22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pPr>
          </w:p>
        </w:tc>
        <w:tc>
          <w:tcPr>
            <w:tcW w:w="1426"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pP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2.1</w:t>
            </w:r>
          </w:p>
        </w:tc>
        <w:tc>
          <w:tcPr>
            <w:tcW w:w="359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暂定金额专业工程</w:t>
            </w:r>
          </w:p>
        </w:tc>
        <w:tc>
          <w:tcPr>
            <w:tcW w:w="22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426"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2.2</w:t>
            </w:r>
          </w:p>
        </w:tc>
        <w:tc>
          <w:tcPr>
            <w:tcW w:w="359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其他项目清单</w:t>
            </w:r>
          </w:p>
        </w:tc>
        <w:tc>
          <w:tcPr>
            <w:tcW w:w="22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426"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3</w:t>
            </w:r>
          </w:p>
        </w:tc>
        <w:tc>
          <w:tcPr>
            <w:tcW w:w="359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暂定金额的设备及工器具</w:t>
            </w:r>
          </w:p>
        </w:tc>
        <w:tc>
          <w:tcPr>
            <w:tcW w:w="22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426"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4</w:t>
            </w:r>
          </w:p>
        </w:tc>
        <w:tc>
          <w:tcPr>
            <w:tcW w:w="359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工程建设其他费</w:t>
            </w:r>
          </w:p>
        </w:tc>
        <w:tc>
          <w:tcPr>
            <w:tcW w:w="22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426"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r>
      <w:tr>
        <w:tblPrEx>
          <w:tblLayout w:type="fixed"/>
          <w:tblCellMar>
            <w:top w:w="0" w:type="dxa"/>
            <w:left w:w="10" w:type="dxa"/>
            <w:bottom w:w="0" w:type="dxa"/>
            <w:right w:w="10" w:type="dxa"/>
          </w:tblCellMar>
        </w:tblPrEx>
        <w:trPr>
          <w:trHeight w:val="668" w:hRule="atLeast"/>
          <w:jc w:val="center"/>
        </w:trPr>
        <w:tc>
          <w:tcPr>
            <w:tcW w:w="4621" w:type="dxa"/>
            <w:gridSpan w:val="2"/>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合计</w:t>
            </w:r>
          </w:p>
        </w:tc>
        <w:tc>
          <w:tcPr>
            <w:tcW w:w="2257"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426"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r>
    </w:tbl>
    <w:p/>
    <w:p>
      <w:pPr>
        <w:widowControl/>
        <w:jc w:val="left"/>
      </w:pPr>
      <w:r>
        <w:br w:type="page"/>
      </w:r>
    </w:p>
    <w:p>
      <w:pPr>
        <w:pStyle w:val="6"/>
        <w:rPr>
          <w:sz w:val="28"/>
          <w:szCs w:val="28"/>
        </w:rPr>
      </w:pPr>
      <w:r>
        <w:rPr>
          <w:rFonts w:hint="eastAsia"/>
        </w:rPr>
        <w:t>总表</w:t>
      </w:r>
      <w:r>
        <w:t>3</w:t>
      </w:r>
    </w:p>
    <w:p>
      <w:pPr>
        <w:jc w:val="center"/>
        <w:rPr>
          <w:rFonts w:ascii="宋体" w:cs="宋体"/>
          <w:b/>
          <w:bCs/>
          <w:sz w:val="36"/>
          <w:szCs w:val="36"/>
        </w:rPr>
      </w:pPr>
      <w:r>
        <w:rPr>
          <w:rFonts w:hint="eastAsia" w:ascii="宋体" w:hAnsi="宋体" w:cs="宋体"/>
          <w:b/>
          <w:bCs/>
          <w:sz w:val="36"/>
          <w:szCs w:val="36"/>
        </w:rPr>
        <w:t>勘察设计费汇总表</w:t>
      </w:r>
    </w:p>
    <w:p>
      <w:pPr>
        <w:jc w:val="center"/>
        <w:rPr>
          <w:rFonts w:ascii="宋体" w:cs="宋体"/>
          <w:sz w:val="36"/>
          <w:szCs w:val="36"/>
        </w:rPr>
      </w:pPr>
    </w:p>
    <w:p>
      <w:pPr>
        <w:rPr>
          <w:rFonts w:ascii="宋体" w:cs="宋体"/>
          <w:sz w:val="28"/>
          <w:szCs w:val="28"/>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9286" w:type="dxa"/>
        <w:jc w:val="center"/>
        <w:tblInd w:w="0" w:type="dxa"/>
        <w:tblLayout w:type="fixed"/>
        <w:tblCellMar>
          <w:top w:w="0" w:type="dxa"/>
          <w:left w:w="10" w:type="dxa"/>
          <w:bottom w:w="0" w:type="dxa"/>
          <w:right w:w="10" w:type="dxa"/>
        </w:tblCellMar>
      </w:tblPr>
      <w:tblGrid>
        <w:gridCol w:w="1030"/>
        <w:gridCol w:w="2460"/>
        <w:gridCol w:w="2244"/>
        <w:gridCol w:w="1392"/>
        <w:gridCol w:w="2160"/>
      </w:tblGrid>
      <w:tr>
        <w:tblPrEx>
          <w:tblLayout w:type="fixed"/>
          <w:tblCellMar>
            <w:top w:w="0" w:type="dxa"/>
            <w:left w:w="10" w:type="dxa"/>
            <w:bottom w:w="0" w:type="dxa"/>
            <w:right w:w="10" w:type="dxa"/>
          </w:tblCellMar>
        </w:tblPrEx>
        <w:trPr>
          <w:trHeight w:val="668" w:hRule="atLeast"/>
          <w:jc w:val="center"/>
        </w:trPr>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序号</w:t>
            </w:r>
          </w:p>
        </w:tc>
        <w:tc>
          <w:tcPr>
            <w:tcW w:w="24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项目名称</w:t>
            </w:r>
          </w:p>
        </w:tc>
        <w:tc>
          <w:tcPr>
            <w:tcW w:w="224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项目内容</w:t>
            </w:r>
          </w:p>
        </w:tc>
        <w:tc>
          <w:tcPr>
            <w:tcW w:w="139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金额（元）</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是否暂定</w:t>
            </w: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黑体"/>
                <w:bCs/>
              </w:rPr>
            </w:pPr>
            <w:r>
              <w:rPr>
                <w:rFonts w:ascii="宋体" w:hAnsi="宋体" w:cs="黑体"/>
                <w:bCs/>
              </w:rPr>
              <w:t>1</w:t>
            </w:r>
          </w:p>
        </w:tc>
        <w:tc>
          <w:tcPr>
            <w:tcW w:w="24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黑体"/>
                <w:bCs/>
              </w:rPr>
            </w:pPr>
            <w:r>
              <w:rPr>
                <w:rFonts w:hint="eastAsia" w:ascii="宋体" w:hAnsi="宋体" w:cs="黑体"/>
                <w:bCs/>
              </w:rPr>
              <w:t>勘察费</w:t>
            </w:r>
          </w:p>
        </w:tc>
        <w:tc>
          <w:tcPr>
            <w:tcW w:w="224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pPr>
          </w:p>
        </w:tc>
        <w:tc>
          <w:tcPr>
            <w:tcW w:w="1392"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pPr>
          </w:p>
        </w:tc>
        <w:tc>
          <w:tcPr>
            <w:tcW w:w="2160" w:type="dxa"/>
            <w:tcBorders>
              <w:top w:val="nil"/>
              <w:left w:val="nil"/>
              <w:bottom w:val="single" w:color="000000" w:sz="4" w:space="0"/>
              <w:right w:val="single" w:color="000000" w:sz="4" w:space="0"/>
            </w:tcBorders>
            <w:tcMar>
              <w:top w:w="0" w:type="dxa"/>
              <w:left w:w="108" w:type="dxa"/>
              <w:bottom w:w="0" w:type="dxa"/>
              <w:right w:w="108" w:type="dxa"/>
            </w:tcMar>
            <w:vAlign w:val="center"/>
          </w:tcPr>
          <w:p>
            <w:pPr>
              <w:ind w:right="840"/>
            </w:pP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2</w:t>
            </w:r>
          </w:p>
        </w:tc>
        <w:tc>
          <w:tcPr>
            <w:tcW w:w="24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cs="黑体"/>
                <w:bCs/>
              </w:rPr>
              <w:t>设计费</w:t>
            </w:r>
          </w:p>
        </w:tc>
        <w:tc>
          <w:tcPr>
            <w:tcW w:w="224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pPr>
          </w:p>
        </w:tc>
        <w:tc>
          <w:tcPr>
            <w:tcW w:w="1392"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pPr>
          </w:p>
        </w:tc>
        <w:tc>
          <w:tcPr>
            <w:tcW w:w="2160" w:type="dxa"/>
            <w:tcBorders>
              <w:top w:val="nil"/>
              <w:left w:val="nil"/>
              <w:bottom w:val="single" w:color="000000" w:sz="4" w:space="0"/>
              <w:right w:val="single" w:color="000000" w:sz="4" w:space="0"/>
            </w:tcBorders>
            <w:tcMar>
              <w:top w:w="0" w:type="dxa"/>
              <w:left w:w="108" w:type="dxa"/>
              <w:bottom w:w="0" w:type="dxa"/>
              <w:right w:w="108" w:type="dxa"/>
            </w:tcMar>
            <w:vAlign w:val="center"/>
          </w:tcPr>
          <w:p>
            <w:pPr>
              <w:ind w:right="840"/>
            </w:pP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黑体"/>
                <w:bCs/>
              </w:rPr>
            </w:pPr>
            <w:r>
              <w:rPr>
                <w:rFonts w:ascii="宋体" w:hAnsi="宋体" w:cs="黑体"/>
                <w:bCs/>
              </w:rPr>
              <w:t>2.1</w:t>
            </w:r>
          </w:p>
        </w:tc>
        <w:tc>
          <w:tcPr>
            <w:tcW w:w="24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黑体"/>
                <w:bCs/>
              </w:rPr>
            </w:pPr>
            <w:r>
              <w:rPr>
                <w:rFonts w:hint="eastAsia" w:ascii="宋体" w:hAnsi="宋体" w:cs="黑体"/>
                <w:bCs/>
              </w:rPr>
              <w:t>初步设计费</w:t>
            </w:r>
          </w:p>
        </w:tc>
        <w:tc>
          <w:tcPr>
            <w:tcW w:w="224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pPr>
          </w:p>
        </w:tc>
        <w:tc>
          <w:tcPr>
            <w:tcW w:w="1392"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pPr>
          </w:p>
        </w:tc>
        <w:tc>
          <w:tcPr>
            <w:tcW w:w="2160" w:type="dxa"/>
            <w:tcBorders>
              <w:top w:val="nil"/>
              <w:left w:val="nil"/>
              <w:bottom w:val="single" w:color="000000" w:sz="4" w:space="0"/>
              <w:right w:val="single" w:color="000000" w:sz="4" w:space="0"/>
            </w:tcBorders>
            <w:tcMar>
              <w:top w:w="0" w:type="dxa"/>
              <w:left w:w="108" w:type="dxa"/>
              <w:bottom w:w="0" w:type="dxa"/>
              <w:right w:w="108" w:type="dxa"/>
            </w:tcMar>
            <w:vAlign w:val="center"/>
          </w:tcPr>
          <w:p>
            <w:pPr>
              <w:ind w:right="840"/>
            </w:pP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黑体"/>
                <w:bCs/>
              </w:rPr>
            </w:pPr>
            <w:r>
              <w:rPr>
                <w:rFonts w:ascii="宋体" w:hAnsi="宋体" w:cs="黑体"/>
                <w:bCs/>
              </w:rPr>
              <w:t>2.2</w:t>
            </w:r>
          </w:p>
        </w:tc>
        <w:tc>
          <w:tcPr>
            <w:tcW w:w="24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黑体"/>
                <w:bCs/>
              </w:rPr>
            </w:pPr>
            <w:r>
              <w:rPr>
                <w:rFonts w:hint="eastAsia" w:ascii="宋体" w:hAnsi="宋体" w:cs="黑体"/>
                <w:bCs/>
              </w:rPr>
              <w:t>施工图设计费</w:t>
            </w:r>
          </w:p>
        </w:tc>
        <w:tc>
          <w:tcPr>
            <w:tcW w:w="224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pPr>
          </w:p>
        </w:tc>
        <w:tc>
          <w:tcPr>
            <w:tcW w:w="1392"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pPr>
          </w:p>
        </w:tc>
        <w:tc>
          <w:tcPr>
            <w:tcW w:w="2160" w:type="dxa"/>
            <w:tcBorders>
              <w:top w:val="nil"/>
              <w:left w:val="nil"/>
              <w:bottom w:val="single" w:color="000000" w:sz="4" w:space="0"/>
              <w:right w:val="single" w:color="000000" w:sz="4" w:space="0"/>
            </w:tcBorders>
            <w:tcMar>
              <w:top w:w="0" w:type="dxa"/>
              <w:left w:w="108" w:type="dxa"/>
              <w:bottom w:w="0" w:type="dxa"/>
              <w:right w:w="108" w:type="dxa"/>
            </w:tcMar>
            <w:vAlign w:val="center"/>
          </w:tcP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黑体"/>
                <w:bCs/>
              </w:rPr>
            </w:pPr>
            <w:r>
              <w:rPr>
                <w:rFonts w:ascii="宋体" w:hAnsi="宋体" w:cs="黑体"/>
                <w:bCs/>
              </w:rPr>
              <w:t>2.3</w:t>
            </w:r>
          </w:p>
        </w:tc>
        <w:tc>
          <w:tcPr>
            <w:tcW w:w="24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黑体"/>
                <w:bCs/>
              </w:rPr>
            </w:pPr>
            <w:r>
              <w:rPr>
                <w:rFonts w:hint="eastAsia" w:ascii="宋体" w:hAnsi="宋体" w:cs="黑体"/>
                <w:bCs/>
              </w:rPr>
              <w:t>竣工图编制费</w:t>
            </w:r>
          </w:p>
        </w:tc>
        <w:tc>
          <w:tcPr>
            <w:tcW w:w="224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pPr>
          </w:p>
        </w:tc>
        <w:tc>
          <w:tcPr>
            <w:tcW w:w="1392"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pPr>
          </w:p>
        </w:tc>
        <w:tc>
          <w:tcPr>
            <w:tcW w:w="2160"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pP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2.4</w:t>
            </w:r>
          </w:p>
        </w:tc>
        <w:tc>
          <w:tcPr>
            <w:tcW w:w="24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非标准设备设计费</w:t>
            </w:r>
          </w:p>
        </w:tc>
        <w:tc>
          <w:tcPr>
            <w:tcW w:w="224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392"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2160"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left"/>
              <w:rPr>
                <w:rFonts w:ascii="宋体" w:cs="宋体"/>
                <w:bCs/>
              </w:rPr>
            </w:pP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2.5</w:t>
            </w:r>
          </w:p>
        </w:tc>
        <w:tc>
          <w:tcPr>
            <w:tcW w:w="24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BIM</w:t>
            </w:r>
            <w:r>
              <w:rPr>
                <w:rFonts w:hint="eastAsia" w:ascii="宋体" w:hAnsi="宋体" w:cs="宋体"/>
                <w:bCs/>
              </w:rPr>
              <w:t>专项设计费</w:t>
            </w:r>
          </w:p>
        </w:tc>
        <w:tc>
          <w:tcPr>
            <w:tcW w:w="224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392"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2160"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left"/>
              <w:rPr>
                <w:rFonts w:ascii="宋体" w:cs="宋体"/>
                <w:bCs/>
              </w:rPr>
            </w:pPr>
          </w:p>
        </w:tc>
      </w:tr>
      <w:tr>
        <w:tblPrEx>
          <w:tblLayout w:type="fixed"/>
          <w:tblCellMar>
            <w:top w:w="0" w:type="dxa"/>
            <w:left w:w="10" w:type="dxa"/>
            <w:bottom w:w="0" w:type="dxa"/>
            <w:right w:w="10" w:type="dxa"/>
          </w:tblCellMar>
        </w:tblPrEx>
        <w:trPr>
          <w:trHeight w:val="668" w:hRule="atLeast"/>
          <w:jc w:val="center"/>
        </w:trPr>
        <w:tc>
          <w:tcPr>
            <w:tcW w:w="103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24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224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392"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2160"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r>
      <w:tr>
        <w:tblPrEx>
          <w:tblLayout w:type="fixed"/>
          <w:tblCellMar>
            <w:top w:w="0" w:type="dxa"/>
            <w:left w:w="10" w:type="dxa"/>
            <w:bottom w:w="0" w:type="dxa"/>
            <w:right w:w="10" w:type="dxa"/>
          </w:tblCellMar>
        </w:tblPrEx>
        <w:trPr>
          <w:trHeight w:val="668" w:hRule="atLeast"/>
          <w:jc w:val="center"/>
        </w:trPr>
        <w:tc>
          <w:tcPr>
            <w:tcW w:w="3490" w:type="dxa"/>
            <w:gridSpan w:val="2"/>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合计</w:t>
            </w:r>
          </w:p>
        </w:tc>
        <w:tc>
          <w:tcPr>
            <w:tcW w:w="224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392"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2160"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r>
    </w:tbl>
    <w:p>
      <w:pPr>
        <w:rPr>
          <w:rFonts w:ascii="宋体" w:hAnsi="宋体" w:cs="宋体"/>
          <w:b/>
          <w:bCs/>
        </w:rPr>
      </w:pPr>
      <w:r>
        <w:rPr>
          <w:rFonts w:hint="eastAsia" w:ascii="宋体" w:hAnsi="宋体" w:cs="宋体"/>
          <w:b/>
          <w:bCs/>
        </w:rPr>
        <w:t>备注：表中采用暂定金额的，在“是否暂定”栏目中标注“暂定”，否则留空白。</w:t>
      </w:r>
    </w:p>
    <w:p>
      <w:pPr>
        <w:rPr>
          <w:rFonts w:ascii="宋体" w:cs="宋体"/>
          <w:b/>
          <w:bCs/>
        </w:rPr>
      </w:pPr>
      <w:r>
        <w:rPr>
          <w:rFonts w:ascii="宋体" w:hAnsi="宋体" w:cs="宋体"/>
          <w:b/>
          <w:bCs/>
        </w:rPr>
        <w:br w:type="page"/>
      </w:r>
    </w:p>
    <w:p>
      <w:pPr>
        <w:pStyle w:val="7"/>
        <w:rPr>
          <w:szCs w:val="28"/>
        </w:rPr>
      </w:pPr>
      <w:r>
        <w:t>总</w:t>
      </w:r>
      <w:r>
        <w:rPr>
          <w:rFonts w:hint="eastAsia"/>
        </w:rPr>
        <w:t>表3</w:t>
      </w:r>
      <w:r>
        <w:t>-</w:t>
      </w:r>
      <w:r>
        <w:rPr>
          <w:rFonts w:hint="eastAsia"/>
        </w:rPr>
        <w:t>1</w:t>
      </w:r>
    </w:p>
    <w:p>
      <w:pPr>
        <w:jc w:val="center"/>
        <w:rPr>
          <w:rFonts w:ascii="宋体" w:cs="宋体"/>
          <w:b/>
          <w:bCs/>
          <w:sz w:val="36"/>
          <w:szCs w:val="36"/>
        </w:rPr>
      </w:pPr>
      <w:r>
        <w:rPr>
          <w:rFonts w:hint="eastAsia" w:ascii="宋体" w:hAnsi="宋体" w:cs="宋体"/>
          <w:b/>
          <w:bCs/>
          <w:sz w:val="36"/>
          <w:szCs w:val="36"/>
        </w:rPr>
        <w:t>勘察费模拟清单与计价表</w:t>
      </w:r>
    </w:p>
    <w:p>
      <w:pPr>
        <w:rPr>
          <w:rFonts w:ascii="宋体" w:cs="宋体"/>
        </w:rPr>
      </w:pPr>
      <w:r>
        <w:rPr>
          <w:rFonts w:ascii="宋体" w:hAnsi="宋体" w:cs="宋体"/>
        </w:rPr>
        <w:t xml:space="preserve"> </w:t>
      </w:r>
    </w:p>
    <w:p>
      <w:pPr>
        <w:rPr>
          <w:rFonts w:ascii="宋体" w:cs="宋体"/>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840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2"/>
        <w:gridCol w:w="992"/>
        <w:gridCol w:w="2011"/>
        <w:gridCol w:w="824"/>
        <w:gridCol w:w="922"/>
        <w:gridCol w:w="106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720" w:type="dxa"/>
            <w:vMerge w:val="restart"/>
            <w:vAlign w:val="center"/>
          </w:tcPr>
          <w:p>
            <w:pPr>
              <w:jc w:val="center"/>
              <w:rPr>
                <w:rFonts w:ascii="宋体" w:cs="宋体"/>
              </w:rPr>
            </w:pPr>
            <w:r>
              <w:rPr>
                <w:rFonts w:hint="eastAsia" w:ascii="宋体" w:hAnsi="宋体" w:cs="宋体"/>
              </w:rPr>
              <w:t>序号</w:t>
            </w:r>
          </w:p>
        </w:tc>
        <w:tc>
          <w:tcPr>
            <w:tcW w:w="912" w:type="dxa"/>
            <w:vMerge w:val="restart"/>
            <w:vAlign w:val="center"/>
          </w:tcPr>
          <w:p>
            <w:pPr>
              <w:jc w:val="center"/>
              <w:rPr>
                <w:rFonts w:ascii="宋体" w:cs="宋体"/>
                <w:strike/>
                <w:rPrChange w:id="5" w:author="林昌明" w:date="2020-01-08T12:48:00Z">
                  <w:rPr>
                    <w:rFonts w:ascii="宋体" w:cs="宋体"/>
                  </w:rPr>
                </w:rPrChange>
              </w:rPr>
            </w:pPr>
            <w:r>
              <w:rPr>
                <w:rFonts w:hint="eastAsia" w:ascii="宋体" w:hAnsi="宋体" w:cs="宋体"/>
                <w:strike/>
                <w:rPrChange w:id="6" w:author="林昌明" w:date="2020-01-08T12:48:00Z">
                  <w:rPr>
                    <w:rFonts w:hint="eastAsia" w:ascii="宋体" w:hAnsi="宋体" w:cs="宋体"/>
                  </w:rPr>
                </w:rPrChange>
              </w:rPr>
              <w:t>项目编码</w:t>
            </w:r>
          </w:p>
        </w:tc>
        <w:tc>
          <w:tcPr>
            <w:tcW w:w="992" w:type="dxa"/>
            <w:vMerge w:val="restart"/>
            <w:vAlign w:val="center"/>
          </w:tcPr>
          <w:p>
            <w:pPr>
              <w:jc w:val="center"/>
              <w:rPr>
                <w:rFonts w:ascii="宋体" w:cs="宋体"/>
              </w:rPr>
            </w:pPr>
            <w:r>
              <w:rPr>
                <w:rFonts w:hint="eastAsia" w:ascii="宋体" w:hAnsi="宋体" w:cs="宋体"/>
              </w:rPr>
              <w:t>项目名称</w:t>
            </w:r>
          </w:p>
        </w:tc>
        <w:tc>
          <w:tcPr>
            <w:tcW w:w="2011" w:type="dxa"/>
            <w:vMerge w:val="restart"/>
            <w:vAlign w:val="center"/>
          </w:tcPr>
          <w:p>
            <w:pPr>
              <w:jc w:val="center"/>
              <w:rPr>
                <w:rFonts w:ascii="宋体" w:cs="宋体"/>
              </w:rPr>
            </w:pPr>
            <w:r>
              <w:rPr>
                <w:rFonts w:hint="eastAsia" w:ascii="宋体" w:hAnsi="宋体" w:cs="宋体"/>
              </w:rPr>
              <w:t>工作内容</w:t>
            </w:r>
          </w:p>
        </w:tc>
        <w:tc>
          <w:tcPr>
            <w:tcW w:w="824" w:type="dxa"/>
            <w:vMerge w:val="restart"/>
            <w:vAlign w:val="center"/>
          </w:tcPr>
          <w:p>
            <w:pPr>
              <w:jc w:val="center"/>
              <w:rPr>
                <w:rFonts w:ascii="宋体" w:cs="宋体"/>
              </w:rPr>
            </w:pPr>
            <w:r>
              <w:rPr>
                <w:rFonts w:hint="eastAsia" w:ascii="宋体" w:hAnsi="宋体" w:cs="宋体"/>
              </w:rPr>
              <w:t>计量单位</w:t>
            </w:r>
          </w:p>
        </w:tc>
        <w:tc>
          <w:tcPr>
            <w:tcW w:w="922" w:type="dxa"/>
            <w:vMerge w:val="restart"/>
            <w:vAlign w:val="center"/>
          </w:tcPr>
          <w:p>
            <w:pPr>
              <w:jc w:val="center"/>
              <w:rPr>
                <w:rFonts w:ascii="宋体" w:cs="宋体"/>
              </w:rPr>
            </w:pPr>
            <w:r>
              <w:rPr>
                <w:rFonts w:hint="eastAsia" w:ascii="宋体" w:hAnsi="宋体" w:cs="宋体"/>
              </w:rPr>
              <w:t>工程量</w:t>
            </w:r>
          </w:p>
        </w:tc>
        <w:tc>
          <w:tcPr>
            <w:tcW w:w="2028" w:type="dxa"/>
            <w:gridSpan w:val="2"/>
            <w:vAlign w:val="center"/>
          </w:tcPr>
          <w:p>
            <w:pPr>
              <w:jc w:val="center"/>
              <w:rPr>
                <w:rFonts w:ascii="宋体" w:cs="宋体"/>
              </w:rPr>
            </w:pPr>
            <w:r>
              <w:rPr>
                <w:rFonts w:hint="eastAsia" w:ascii="宋体" w:hAnsi="宋体" w:cs="宋体"/>
              </w:rPr>
              <w:t>金</w:t>
            </w:r>
            <w:r>
              <w:rPr>
                <w:rFonts w:ascii="宋体" w:hAnsi="宋体" w:cs="宋体"/>
              </w:rPr>
              <w:t xml:space="preserve">    </w:t>
            </w:r>
            <w:r>
              <w:rPr>
                <w:rFonts w:hint="eastAsia" w:ascii="宋体" w:hAnsi="宋体" w:cs="宋体"/>
              </w:rPr>
              <w:t>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720" w:type="dxa"/>
            <w:vMerge w:val="continue"/>
            <w:vAlign w:val="center"/>
          </w:tcPr>
          <w:p>
            <w:pPr>
              <w:jc w:val="center"/>
              <w:rPr>
                <w:rFonts w:ascii="宋体" w:cs="宋体"/>
              </w:rPr>
            </w:pPr>
          </w:p>
        </w:tc>
        <w:tc>
          <w:tcPr>
            <w:tcW w:w="912" w:type="dxa"/>
            <w:vMerge w:val="continue"/>
            <w:vAlign w:val="center"/>
          </w:tcPr>
          <w:p>
            <w:pPr>
              <w:jc w:val="center"/>
              <w:rPr>
                <w:rFonts w:ascii="宋体" w:cs="宋体"/>
                <w:strike/>
                <w:rPrChange w:id="7" w:author="林昌明" w:date="2020-01-08T12:48:00Z">
                  <w:rPr>
                    <w:rFonts w:ascii="宋体" w:cs="宋体"/>
                  </w:rPr>
                </w:rPrChange>
              </w:rPr>
            </w:pPr>
          </w:p>
        </w:tc>
        <w:tc>
          <w:tcPr>
            <w:tcW w:w="992" w:type="dxa"/>
            <w:vMerge w:val="continue"/>
            <w:vAlign w:val="center"/>
          </w:tcPr>
          <w:p>
            <w:pPr>
              <w:jc w:val="center"/>
              <w:rPr>
                <w:rFonts w:ascii="宋体" w:cs="宋体"/>
              </w:rPr>
            </w:pPr>
          </w:p>
        </w:tc>
        <w:tc>
          <w:tcPr>
            <w:tcW w:w="2011" w:type="dxa"/>
            <w:vMerge w:val="continue"/>
            <w:vAlign w:val="center"/>
          </w:tcPr>
          <w:p>
            <w:pPr>
              <w:jc w:val="center"/>
              <w:rPr>
                <w:rFonts w:ascii="宋体" w:cs="宋体"/>
              </w:rPr>
            </w:pPr>
          </w:p>
        </w:tc>
        <w:tc>
          <w:tcPr>
            <w:tcW w:w="824" w:type="dxa"/>
            <w:vMerge w:val="continue"/>
            <w:vAlign w:val="center"/>
          </w:tcPr>
          <w:p>
            <w:pPr>
              <w:jc w:val="center"/>
              <w:rPr>
                <w:rFonts w:ascii="宋体" w:cs="宋体"/>
              </w:rPr>
            </w:pPr>
          </w:p>
        </w:tc>
        <w:tc>
          <w:tcPr>
            <w:tcW w:w="922" w:type="dxa"/>
            <w:vMerge w:val="continue"/>
            <w:vAlign w:val="center"/>
          </w:tcPr>
          <w:p>
            <w:pPr>
              <w:jc w:val="center"/>
              <w:rPr>
                <w:rFonts w:ascii="宋体" w:cs="宋体"/>
              </w:rPr>
            </w:pPr>
          </w:p>
        </w:tc>
        <w:tc>
          <w:tcPr>
            <w:tcW w:w="1062" w:type="dxa"/>
            <w:vAlign w:val="center"/>
          </w:tcPr>
          <w:p>
            <w:pPr>
              <w:jc w:val="center"/>
              <w:rPr>
                <w:rFonts w:ascii="宋体" w:cs="宋体"/>
              </w:rPr>
            </w:pPr>
            <w:r>
              <w:rPr>
                <w:rFonts w:hint="eastAsia" w:ascii="宋体" w:hAnsi="宋体" w:cs="宋体"/>
                <w:strike/>
                <w:rPrChange w:id="8" w:author="林昌明" w:date="2020-01-08T12:48:00Z">
                  <w:rPr>
                    <w:rFonts w:hint="eastAsia" w:ascii="宋体" w:hAnsi="宋体" w:cs="宋体"/>
                  </w:rPr>
                </w:rPrChange>
              </w:rPr>
              <w:t>综合</w:t>
            </w:r>
            <w:r>
              <w:rPr>
                <w:rFonts w:hint="eastAsia" w:ascii="宋体" w:hAnsi="宋体" w:cs="宋体"/>
              </w:rPr>
              <w:t>单价</w:t>
            </w:r>
          </w:p>
        </w:tc>
        <w:tc>
          <w:tcPr>
            <w:tcW w:w="966" w:type="dxa"/>
            <w:vAlign w:val="center"/>
          </w:tcPr>
          <w:p>
            <w:pPr>
              <w:jc w:val="center"/>
              <w:rPr>
                <w:rFonts w:ascii="宋体" w:cs="宋体"/>
              </w:rPr>
            </w:pPr>
            <w:r>
              <w:rPr>
                <w:rFonts w:hint="eastAsia" w:ascii="宋体" w:hAnsi="宋体" w:cs="宋体"/>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jc w:val="center"/>
              <w:rPr>
                <w:rFonts w:ascii="宋体" w:cs="宋体"/>
              </w:rPr>
            </w:pPr>
            <w:r>
              <w:rPr>
                <w:rFonts w:hint="eastAsia" w:ascii="宋体" w:cs="宋体"/>
              </w:rPr>
              <w:t>1</w:t>
            </w:r>
          </w:p>
        </w:tc>
        <w:tc>
          <w:tcPr>
            <w:tcW w:w="912" w:type="dxa"/>
          </w:tcPr>
          <w:p>
            <w:pPr>
              <w:rPr>
                <w:rFonts w:ascii="宋体" w:cs="宋体"/>
                <w:strike/>
                <w:sz w:val="28"/>
                <w:szCs w:val="28"/>
                <w:rPrChange w:id="9" w:author="林昌明" w:date="2020-01-08T12:48:00Z">
                  <w:rPr>
                    <w:rFonts w:ascii="宋体" w:cs="宋体"/>
                    <w:sz w:val="28"/>
                    <w:szCs w:val="28"/>
                  </w:rPr>
                </w:rPrChange>
              </w:rPr>
            </w:pPr>
          </w:p>
        </w:tc>
        <w:tc>
          <w:tcPr>
            <w:tcW w:w="992" w:type="dxa"/>
          </w:tcPr>
          <w:p>
            <w:pPr>
              <w:rPr>
                <w:rFonts w:ascii="宋体" w:cs="宋体"/>
                <w:sz w:val="28"/>
                <w:szCs w:val="28"/>
              </w:rPr>
            </w:pPr>
          </w:p>
        </w:tc>
        <w:tc>
          <w:tcPr>
            <w:tcW w:w="2011" w:type="dxa"/>
          </w:tcPr>
          <w:p>
            <w:pPr>
              <w:rPr>
                <w:rFonts w:ascii="宋体" w:cs="宋体"/>
                <w:sz w:val="28"/>
                <w:szCs w:val="28"/>
              </w:rPr>
            </w:pPr>
          </w:p>
        </w:tc>
        <w:tc>
          <w:tcPr>
            <w:tcW w:w="824" w:type="dxa"/>
          </w:tcPr>
          <w:p>
            <w:pPr>
              <w:rPr>
                <w:rFonts w:ascii="宋体" w:cs="宋体"/>
                <w:sz w:val="28"/>
                <w:szCs w:val="28"/>
              </w:rPr>
            </w:pPr>
          </w:p>
        </w:tc>
        <w:tc>
          <w:tcPr>
            <w:tcW w:w="922" w:type="dxa"/>
          </w:tcPr>
          <w:p>
            <w:pPr>
              <w:rPr>
                <w:rFonts w:ascii="宋体" w:cs="宋体"/>
                <w:sz w:val="28"/>
                <w:szCs w:val="28"/>
              </w:rPr>
            </w:pPr>
          </w:p>
        </w:tc>
        <w:tc>
          <w:tcPr>
            <w:tcW w:w="1062" w:type="dxa"/>
          </w:tcPr>
          <w:p>
            <w:pPr>
              <w:rPr>
                <w:rFonts w:ascii="宋体" w:cs="宋体"/>
                <w:sz w:val="28"/>
                <w:szCs w:val="28"/>
              </w:rPr>
            </w:pPr>
          </w:p>
        </w:tc>
        <w:tc>
          <w:tcPr>
            <w:tcW w:w="966" w:type="dxa"/>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jc w:val="center"/>
              <w:rPr>
                <w:rFonts w:ascii="宋体" w:cs="宋体"/>
              </w:rPr>
            </w:pPr>
            <w:r>
              <w:rPr>
                <w:rFonts w:hint="eastAsia" w:ascii="宋体" w:cs="宋体"/>
              </w:rPr>
              <w:t>2</w:t>
            </w:r>
          </w:p>
        </w:tc>
        <w:tc>
          <w:tcPr>
            <w:tcW w:w="912" w:type="dxa"/>
          </w:tcPr>
          <w:p>
            <w:pPr>
              <w:rPr>
                <w:rFonts w:ascii="宋体" w:cs="宋体"/>
                <w:strike/>
                <w:sz w:val="28"/>
                <w:szCs w:val="28"/>
                <w:rPrChange w:id="10" w:author="林昌明" w:date="2020-01-08T12:48:00Z">
                  <w:rPr>
                    <w:rFonts w:ascii="宋体" w:cs="宋体"/>
                    <w:sz w:val="28"/>
                    <w:szCs w:val="28"/>
                  </w:rPr>
                </w:rPrChange>
              </w:rPr>
            </w:pPr>
          </w:p>
        </w:tc>
        <w:tc>
          <w:tcPr>
            <w:tcW w:w="992" w:type="dxa"/>
          </w:tcPr>
          <w:p>
            <w:pPr>
              <w:rPr>
                <w:rFonts w:ascii="宋体" w:cs="宋体"/>
                <w:sz w:val="28"/>
                <w:szCs w:val="28"/>
              </w:rPr>
            </w:pPr>
          </w:p>
        </w:tc>
        <w:tc>
          <w:tcPr>
            <w:tcW w:w="2011" w:type="dxa"/>
          </w:tcPr>
          <w:p>
            <w:pPr>
              <w:rPr>
                <w:rFonts w:ascii="宋体" w:cs="宋体"/>
                <w:sz w:val="28"/>
                <w:szCs w:val="28"/>
              </w:rPr>
            </w:pPr>
          </w:p>
        </w:tc>
        <w:tc>
          <w:tcPr>
            <w:tcW w:w="824" w:type="dxa"/>
          </w:tcPr>
          <w:p>
            <w:pPr>
              <w:rPr>
                <w:rFonts w:ascii="宋体" w:cs="宋体"/>
                <w:sz w:val="28"/>
                <w:szCs w:val="28"/>
              </w:rPr>
            </w:pPr>
          </w:p>
        </w:tc>
        <w:tc>
          <w:tcPr>
            <w:tcW w:w="922" w:type="dxa"/>
          </w:tcPr>
          <w:p>
            <w:pPr>
              <w:rPr>
                <w:rFonts w:ascii="宋体" w:cs="宋体"/>
                <w:sz w:val="28"/>
                <w:szCs w:val="28"/>
              </w:rPr>
            </w:pPr>
          </w:p>
        </w:tc>
        <w:tc>
          <w:tcPr>
            <w:tcW w:w="1062" w:type="dxa"/>
          </w:tcPr>
          <w:p>
            <w:pPr>
              <w:rPr>
                <w:rFonts w:ascii="宋体" w:cs="宋体"/>
                <w:sz w:val="28"/>
                <w:szCs w:val="28"/>
              </w:rPr>
            </w:pPr>
          </w:p>
        </w:tc>
        <w:tc>
          <w:tcPr>
            <w:tcW w:w="966" w:type="dxa"/>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jc w:val="center"/>
              <w:rPr>
                <w:rFonts w:ascii="宋体" w:cs="宋体"/>
              </w:rPr>
            </w:pPr>
            <w:r>
              <w:rPr>
                <w:rFonts w:hint="eastAsia" w:ascii="宋体" w:cs="宋体"/>
              </w:rPr>
              <w:t>3</w:t>
            </w:r>
          </w:p>
        </w:tc>
        <w:tc>
          <w:tcPr>
            <w:tcW w:w="912" w:type="dxa"/>
          </w:tcPr>
          <w:p>
            <w:pPr>
              <w:rPr>
                <w:rFonts w:ascii="宋体" w:cs="宋体"/>
                <w:strike/>
                <w:sz w:val="28"/>
                <w:szCs w:val="28"/>
                <w:rPrChange w:id="11" w:author="林昌明" w:date="2020-01-08T12:48:00Z">
                  <w:rPr>
                    <w:rFonts w:ascii="宋体" w:cs="宋体"/>
                    <w:sz w:val="28"/>
                    <w:szCs w:val="28"/>
                  </w:rPr>
                </w:rPrChange>
              </w:rPr>
            </w:pPr>
          </w:p>
        </w:tc>
        <w:tc>
          <w:tcPr>
            <w:tcW w:w="992" w:type="dxa"/>
          </w:tcPr>
          <w:p>
            <w:pPr>
              <w:rPr>
                <w:rFonts w:ascii="宋体" w:cs="宋体"/>
                <w:sz w:val="28"/>
                <w:szCs w:val="28"/>
              </w:rPr>
            </w:pPr>
          </w:p>
        </w:tc>
        <w:tc>
          <w:tcPr>
            <w:tcW w:w="2011" w:type="dxa"/>
          </w:tcPr>
          <w:p>
            <w:pPr>
              <w:rPr>
                <w:rFonts w:ascii="宋体" w:cs="宋体"/>
                <w:sz w:val="28"/>
                <w:szCs w:val="28"/>
              </w:rPr>
            </w:pPr>
          </w:p>
        </w:tc>
        <w:tc>
          <w:tcPr>
            <w:tcW w:w="824" w:type="dxa"/>
          </w:tcPr>
          <w:p>
            <w:pPr>
              <w:rPr>
                <w:rFonts w:ascii="宋体" w:cs="宋体"/>
                <w:sz w:val="28"/>
                <w:szCs w:val="28"/>
              </w:rPr>
            </w:pPr>
          </w:p>
        </w:tc>
        <w:tc>
          <w:tcPr>
            <w:tcW w:w="922" w:type="dxa"/>
          </w:tcPr>
          <w:p>
            <w:pPr>
              <w:rPr>
                <w:rFonts w:ascii="宋体" w:cs="宋体"/>
                <w:sz w:val="28"/>
                <w:szCs w:val="28"/>
              </w:rPr>
            </w:pPr>
          </w:p>
        </w:tc>
        <w:tc>
          <w:tcPr>
            <w:tcW w:w="1062" w:type="dxa"/>
          </w:tcPr>
          <w:p>
            <w:pPr>
              <w:rPr>
                <w:rFonts w:ascii="宋体" w:cs="宋体"/>
                <w:sz w:val="28"/>
                <w:szCs w:val="28"/>
              </w:rPr>
            </w:pPr>
          </w:p>
        </w:tc>
        <w:tc>
          <w:tcPr>
            <w:tcW w:w="966" w:type="dxa"/>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rPr>
                <w:rFonts w:ascii="宋体" w:cs="宋体"/>
                <w:sz w:val="28"/>
                <w:szCs w:val="28"/>
              </w:rPr>
            </w:pPr>
          </w:p>
        </w:tc>
        <w:tc>
          <w:tcPr>
            <w:tcW w:w="912" w:type="dxa"/>
          </w:tcPr>
          <w:p>
            <w:pPr>
              <w:rPr>
                <w:rFonts w:ascii="宋体" w:cs="宋体"/>
                <w:strike/>
                <w:sz w:val="28"/>
                <w:szCs w:val="28"/>
                <w:rPrChange w:id="12" w:author="林昌明" w:date="2020-01-08T12:48:00Z">
                  <w:rPr>
                    <w:rFonts w:ascii="宋体" w:cs="宋体"/>
                    <w:sz w:val="28"/>
                    <w:szCs w:val="28"/>
                  </w:rPr>
                </w:rPrChange>
              </w:rPr>
            </w:pPr>
          </w:p>
        </w:tc>
        <w:tc>
          <w:tcPr>
            <w:tcW w:w="992" w:type="dxa"/>
          </w:tcPr>
          <w:p>
            <w:pPr>
              <w:rPr>
                <w:rFonts w:ascii="宋体" w:cs="宋体"/>
                <w:sz w:val="28"/>
                <w:szCs w:val="28"/>
              </w:rPr>
            </w:pPr>
          </w:p>
        </w:tc>
        <w:tc>
          <w:tcPr>
            <w:tcW w:w="2011" w:type="dxa"/>
          </w:tcPr>
          <w:p>
            <w:pPr>
              <w:rPr>
                <w:rFonts w:ascii="宋体" w:cs="宋体"/>
                <w:sz w:val="28"/>
                <w:szCs w:val="28"/>
              </w:rPr>
            </w:pPr>
          </w:p>
        </w:tc>
        <w:tc>
          <w:tcPr>
            <w:tcW w:w="824" w:type="dxa"/>
          </w:tcPr>
          <w:p>
            <w:pPr>
              <w:rPr>
                <w:rFonts w:ascii="宋体" w:cs="宋体"/>
                <w:sz w:val="28"/>
                <w:szCs w:val="28"/>
              </w:rPr>
            </w:pPr>
          </w:p>
        </w:tc>
        <w:tc>
          <w:tcPr>
            <w:tcW w:w="922" w:type="dxa"/>
          </w:tcPr>
          <w:p>
            <w:pPr>
              <w:rPr>
                <w:rFonts w:ascii="宋体" w:cs="宋体"/>
                <w:sz w:val="28"/>
                <w:szCs w:val="28"/>
              </w:rPr>
            </w:pPr>
          </w:p>
        </w:tc>
        <w:tc>
          <w:tcPr>
            <w:tcW w:w="1062" w:type="dxa"/>
          </w:tcPr>
          <w:p>
            <w:pPr>
              <w:rPr>
                <w:rFonts w:ascii="宋体" w:cs="宋体"/>
                <w:sz w:val="28"/>
                <w:szCs w:val="28"/>
              </w:rPr>
            </w:pPr>
          </w:p>
        </w:tc>
        <w:tc>
          <w:tcPr>
            <w:tcW w:w="966" w:type="dxa"/>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3" w:type="dxa"/>
            <w:gridSpan w:val="7"/>
            <w:vAlign w:val="center"/>
          </w:tcPr>
          <w:p>
            <w:pPr>
              <w:jc w:val="center"/>
              <w:rPr>
                <w:rFonts w:ascii="宋体" w:cs="宋体"/>
              </w:rPr>
            </w:pPr>
            <w:r>
              <w:rPr>
                <w:rFonts w:hint="eastAsia" w:ascii="宋体" w:hAnsi="宋体" w:cs="宋体"/>
              </w:rPr>
              <w:t>合</w:t>
            </w:r>
            <w:r>
              <w:rPr>
                <w:rFonts w:ascii="宋体" w:hAnsi="宋体" w:cs="宋体"/>
              </w:rPr>
              <w:t xml:space="preserve">    </w:t>
            </w:r>
            <w:r>
              <w:rPr>
                <w:rFonts w:hint="eastAsia" w:ascii="宋体" w:hAnsi="宋体" w:cs="宋体"/>
              </w:rPr>
              <w:t>计</w:t>
            </w:r>
          </w:p>
        </w:tc>
        <w:tc>
          <w:tcPr>
            <w:tcW w:w="966" w:type="dxa"/>
          </w:tcPr>
          <w:p>
            <w:pPr>
              <w:rPr>
                <w:rFonts w:ascii="宋体" w:cs="宋体"/>
                <w:sz w:val="28"/>
                <w:szCs w:val="28"/>
              </w:rPr>
            </w:pPr>
          </w:p>
        </w:tc>
      </w:tr>
    </w:tbl>
    <w:p>
      <w:pPr>
        <w:widowControl/>
        <w:jc w:val="left"/>
        <w:rPr>
          <w:rFonts w:ascii="宋体" w:cs="宋体"/>
        </w:rPr>
      </w:pPr>
      <w:r>
        <w:rPr>
          <w:rFonts w:ascii="宋体" w:cs="宋体"/>
        </w:rPr>
        <w:br w:type="page"/>
      </w:r>
    </w:p>
    <w:p>
      <w:pPr>
        <w:widowControl/>
        <w:jc w:val="left"/>
        <w:rPr>
          <w:rFonts w:ascii="宋体" w:cs="宋体"/>
          <w:b/>
          <w:bCs/>
        </w:rPr>
      </w:pPr>
    </w:p>
    <w:p>
      <w:pPr>
        <w:rPr>
          <w:rFonts w:ascii="宋体" w:cs="宋体"/>
          <w:b/>
          <w:bCs/>
        </w:rPr>
      </w:pPr>
    </w:p>
    <w:p>
      <w:pPr>
        <w:pStyle w:val="6"/>
        <w:rPr>
          <w:sz w:val="28"/>
          <w:szCs w:val="28"/>
        </w:rPr>
      </w:pPr>
      <w:r>
        <w:rPr>
          <w:rFonts w:hint="eastAsia"/>
        </w:rPr>
        <w:t>总表</w:t>
      </w:r>
      <w:r>
        <w:t>4</w:t>
      </w:r>
    </w:p>
    <w:p>
      <w:pPr>
        <w:jc w:val="center"/>
        <w:rPr>
          <w:rFonts w:ascii="宋体" w:cs="宋体"/>
          <w:b/>
          <w:bCs/>
          <w:sz w:val="36"/>
          <w:szCs w:val="36"/>
        </w:rPr>
      </w:pPr>
      <w:r>
        <w:rPr>
          <w:rFonts w:hint="eastAsia" w:ascii="宋体" w:hAnsi="宋体" w:cs="宋体"/>
          <w:b/>
          <w:bCs/>
          <w:sz w:val="36"/>
          <w:szCs w:val="36"/>
        </w:rPr>
        <w:t>建筑安装工程费汇总表</w:t>
      </w:r>
    </w:p>
    <w:p>
      <w:pPr>
        <w:jc w:val="center"/>
        <w:rPr>
          <w:rFonts w:ascii="宋体" w:cs="宋体"/>
          <w:sz w:val="28"/>
          <w:szCs w:val="28"/>
        </w:rPr>
      </w:pPr>
    </w:p>
    <w:p>
      <w:pPr>
        <w:rPr>
          <w:rFonts w:ascii="宋体" w:cs="宋体"/>
          <w:sz w:val="28"/>
          <w:szCs w:val="28"/>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9202" w:type="dxa"/>
        <w:jc w:val="center"/>
        <w:tblInd w:w="0" w:type="dxa"/>
        <w:tblLayout w:type="fixed"/>
        <w:tblCellMar>
          <w:top w:w="0" w:type="dxa"/>
          <w:left w:w="10" w:type="dxa"/>
          <w:bottom w:w="0" w:type="dxa"/>
          <w:right w:w="10" w:type="dxa"/>
        </w:tblCellMar>
      </w:tblPr>
      <w:tblGrid>
        <w:gridCol w:w="1003"/>
        <w:gridCol w:w="3105"/>
        <w:gridCol w:w="2497"/>
        <w:gridCol w:w="1608"/>
        <w:gridCol w:w="989"/>
      </w:tblGrid>
      <w:tr>
        <w:tblPrEx>
          <w:tblLayout w:type="fixed"/>
          <w:tblCellMar>
            <w:top w:w="0" w:type="dxa"/>
            <w:left w:w="10" w:type="dxa"/>
            <w:bottom w:w="0" w:type="dxa"/>
            <w:right w:w="10" w:type="dxa"/>
          </w:tblCellMar>
        </w:tblPrEx>
        <w:trPr>
          <w:trHeight w:val="616" w:hRule="atLeast"/>
          <w:jc w:val="center"/>
        </w:trPr>
        <w:tc>
          <w:tcPr>
            <w:tcW w:w="10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序号</w:t>
            </w:r>
          </w:p>
        </w:tc>
        <w:tc>
          <w:tcPr>
            <w:tcW w:w="310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项目名称</w:t>
            </w:r>
          </w:p>
        </w:tc>
        <w:tc>
          <w:tcPr>
            <w:tcW w:w="249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项目内容</w:t>
            </w:r>
          </w:p>
        </w:tc>
        <w:tc>
          <w:tcPr>
            <w:tcW w:w="1608" w:type="dxa"/>
            <w:tcBorders>
              <w:top w:val="single" w:color="000000" w:sz="4" w:space="0"/>
              <w:left w:val="nil"/>
              <w:bottom w:val="single" w:color="000000" w:sz="4" w:space="0"/>
              <w:right w:val="single" w:color="auto"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金额（元）</w:t>
            </w:r>
          </w:p>
        </w:tc>
        <w:tc>
          <w:tcPr>
            <w:tcW w:w="98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cs="宋体"/>
                <w:bCs/>
              </w:rPr>
            </w:pPr>
            <w:r>
              <w:rPr>
                <w:rFonts w:hint="eastAsia" w:ascii="宋体" w:hAnsi="宋体" w:cs="宋体"/>
                <w:bCs/>
              </w:rPr>
              <w:t>是否暂定</w:t>
            </w:r>
          </w:p>
        </w:tc>
      </w:tr>
      <w:tr>
        <w:tblPrEx>
          <w:tblLayout w:type="fixed"/>
          <w:tblCellMar>
            <w:top w:w="0" w:type="dxa"/>
            <w:left w:w="10" w:type="dxa"/>
            <w:bottom w:w="0" w:type="dxa"/>
            <w:right w:w="10" w:type="dxa"/>
          </w:tblCellMar>
        </w:tblPrEx>
        <w:trPr>
          <w:trHeight w:val="616" w:hRule="atLeast"/>
          <w:jc w:val="center"/>
        </w:trPr>
        <w:tc>
          <w:tcPr>
            <w:tcW w:w="10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1</w:t>
            </w:r>
          </w:p>
        </w:tc>
        <w:tc>
          <w:tcPr>
            <w:tcW w:w="310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249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608" w:type="dxa"/>
            <w:tcBorders>
              <w:top w:val="nil"/>
              <w:left w:val="nil"/>
              <w:bottom w:val="single" w:color="000000" w:sz="4" w:space="0"/>
              <w:right w:val="single" w:color="auto" w:sz="4" w:space="0"/>
            </w:tcBorders>
            <w:tcMar>
              <w:top w:w="0" w:type="dxa"/>
              <w:left w:w="108" w:type="dxa"/>
              <w:bottom w:w="0" w:type="dxa"/>
              <w:right w:w="108" w:type="dxa"/>
            </w:tcMar>
            <w:vAlign w:val="center"/>
          </w:tcPr>
          <w:p>
            <w:pPr>
              <w:jc w:val="center"/>
              <w:rPr>
                <w:rFonts w:ascii="宋体" w:cs="宋体"/>
                <w:bCs/>
              </w:rPr>
            </w:pPr>
          </w:p>
        </w:tc>
        <w:tc>
          <w:tcPr>
            <w:tcW w:w="989" w:type="dxa"/>
            <w:tcBorders>
              <w:top w:val="nil"/>
              <w:left w:val="single" w:color="auto" w:sz="4" w:space="0"/>
              <w:bottom w:val="single" w:color="000000" w:sz="4" w:space="0"/>
              <w:right w:val="single" w:color="000000" w:sz="4" w:space="0"/>
            </w:tcBorders>
            <w:vAlign w:val="center"/>
          </w:tcPr>
          <w:p>
            <w:pPr>
              <w:jc w:val="center"/>
              <w:rPr>
                <w:rFonts w:ascii="宋体" w:cs="宋体"/>
                <w:bCs/>
              </w:rPr>
            </w:pPr>
          </w:p>
        </w:tc>
      </w:tr>
      <w:tr>
        <w:tblPrEx>
          <w:tblLayout w:type="fixed"/>
          <w:tblCellMar>
            <w:top w:w="0" w:type="dxa"/>
            <w:left w:w="10" w:type="dxa"/>
            <w:bottom w:w="0" w:type="dxa"/>
            <w:right w:w="10" w:type="dxa"/>
          </w:tblCellMar>
        </w:tblPrEx>
        <w:trPr>
          <w:trHeight w:val="616" w:hRule="atLeast"/>
          <w:jc w:val="center"/>
        </w:trPr>
        <w:tc>
          <w:tcPr>
            <w:tcW w:w="10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2</w:t>
            </w:r>
          </w:p>
        </w:tc>
        <w:tc>
          <w:tcPr>
            <w:tcW w:w="310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249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608" w:type="dxa"/>
            <w:tcBorders>
              <w:top w:val="nil"/>
              <w:left w:val="nil"/>
              <w:bottom w:val="single" w:color="000000" w:sz="4" w:space="0"/>
              <w:right w:val="single" w:color="auto" w:sz="4" w:space="0"/>
            </w:tcBorders>
            <w:tcMar>
              <w:top w:w="0" w:type="dxa"/>
              <w:left w:w="108" w:type="dxa"/>
              <w:bottom w:w="0" w:type="dxa"/>
              <w:right w:w="108" w:type="dxa"/>
            </w:tcMar>
            <w:vAlign w:val="center"/>
          </w:tcPr>
          <w:p>
            <w:pPr>
              <w:jc w:val="center"/>
              <w:rPr>
                <w:rFonts w:ascii="宋体" w:cs="宋体"/>
                <w:bCs/>
              </w:rPr>
            </w:pPr>
          </w:p>
        </w:tc>
        <w:tc>
          <w:tcPr>
            <w:tcW w:w="989" w:type="dxa"/>
            <w:tcBorders>
              <w:top w:val="nil"/>
              <w:left w:val="single" w:color="auto" w:sz="4" w:space="0"/>
              <w:bottom w:val="single" w:color="000000" w:sz="4" w:space="0"/>
              <w:right w:val="single" w:color="000000" w:sz="4" w:space="0"/>
            </w:tcBorders>
            <w:vAlign w:val="center"/>
          </w:tcPr>
          <w:p>
            <w:pPr>
              <w:jc w:val="center"/>
              <w:rPr>
                <w:rFonts w:ascii="宋体" w:cs="宋体"/>
                <w:bCs/>
              </w:rPr>
            </w:pPr>
          </w:p>
        </w:tc>
      </w:tr>
      <w:tr>
        <w:tblPrEx>
          <w:tblLayout w:type="fixed"/>
          <w:tblCellMar>
            <w:top w:w="0" w:type="dxa"/>
            <w:left w:w="10" w:type="dxa"/>
            <w:bottom w:w="0" w:type="dxa"/>
            <w:right w:w="10" w:type="dxa"/>
          </w:tblCellMar>
        </w:tblPrEx>
        <w:trPr>
          <w:trHeight w:val="616" w:hRule="atLeast"/>
          <w:jc w:val="center"/>
        </w:trPr>
        <w:tc>
          <w:tcPr>
            <w:tcW w:w="10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ascii="宋体" w:hAnsi="宋体" w:cs="宋体"/>
                <w:bCs/>
              </w:rPr>
              <w:t>3</w:t>
            </w:r>
          </w:p>
        </w:tc>
        <w:tc>
          <w:tcPr>
            <w:tcW w:w="310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249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608" w:type="dxa"/>
            <w:tcBorders>
              <w:top w:val="nil"/>
              <w:left w:val="nil"/>
              <w:bottom w:val="single" w:color="000000" w:sz="4" w:space="0"/>
              <w:right w:val="single" w:color="auto" w:sz="4" w:space="0"/>
            </w:tcBorders>
            <w:tcMar>
              <w:top w:w="0" w:type="dxa"/>
              <w:left w:w="108" w:type="dxa"/>
              <w:bottom w:w="0" w:type="dxa"/>
              <w:right w:w="108" w:type="dxa"/>
            </w:tcMar>
            <w:vAlign w:val="center"/>
          </w:tcPr>
          <w:p>
            <w:pPr>
              <w:jc w:val="center"/>
              <w:rPr>
                <w:rFonts w:ascii="宋体" w:cs="宋体"/>
                <w:bCs/>
              </w:rPr>
            </w:pPr>
          </w:p>
        </w:tc>
        <w:tc>
          <w:tcPr>
            <w:tcW w:w="989" w:type="dxa"/>
            <w:tcBorders>
              <w:top w:val="nil"/>
              <w:left w:val="single" w:color="auto" w:sz="4" w:space="0"/>
              <w:bottom w:val="single" w:color="000000" w:sz="4" w:space="0"/>
              <w:right w:val="single" w:color="000000" w:sz="4" w:space="0"/>
            </w:tcBorders>
            <w:vAlign w:val="center"/>
          </w:tcPr>
          <w:p>
            <w:pPr>
              <w:jc w:val="center"/>
              <w:rPr>
                <w:rFonts w:ascii="宋体" w:cs="宋体"/>
                <w:bCs/>
              </w:rPr>
            </w:pPr>
          </w:p>
        </w:tc>
      </w:tr>
      <w:tr>
        <w:tblPrEx>
          <w:tblLayout w:type="fixed"/>
          <w:tblCellMar>
            <w:top w:w="0" w:type="dxa"/>
            <w:left w:w="10" w:type="dxa"/>
            <w:bottom w:w="0" w:type="dxa"/>
            <w:right w:w="10" w:type="dxa"/>
          </w:tblCellMar>
        </w:tblPrEx>
        <w:trPr>
          <w:trHeight w:val="616" w:hRule="atLeast"/>
          <w:jc w:val="center"/>
        </w:trPr>
        <w:tc>
          <w:tcPr>
            <w:tcW w:w="10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310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249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608" w:type="dxa"/>
            <w:tcBorders>
              <w:top w:val="nil"/>
              <w:left w:val="nil"/>
              <w:bottom w:val="single" w:color="000000" w:sz="4" w:space="0"/>
              <w:right w:val="single" w:color="auto" w:sz="4" w:space="0"/>
            </w:tcBorders>
            <w:tcMar>
              <w:top w:w="0" w:type="dxa"/>
              <w:left w:w="108" w:type="dxa"/>
              <w:bottom w:w="0" w:type="dxa"/>
              <w:right w:w="108" w:type="dxa"/>
            </w:tcMar>
            <w:vAlign w:val="center"/>
          </w:tcPr>
          <w:p>
            <w:pPr>
              <w:jc w:val="center"/>
              <w:rPr>
                <w:rFonts w:ascii="宋体" w:cs="宋体"/>
                <w:bCs/>
              </w:rPr>
            </w:pPr>
          </w:p>
        </w:tc>
        <w:tc>
          <w:tcPr>
            <w:tcW w:w="989" w:type="dxa"/>
            <w:tcBorders>
              <w:top w:val="nil"/>
              <w:left w:val="single" w:color="auto" w:sz="4" w:space="0"/>
              <w:bottom w:val="single" w:color="000000" w:sz="4" w:space="0"/>
              <w:right w:val="single" w:color="000000" w:sz="4" w:space="0"/>
            </w:tcBorders>
            <w:vAlign w:val="center"/>
          </w:tcPr>
          <w:p>
            <w:pPr>
              <w:jc w:val="center"/>
              <w:rPr>
                <w:rFonts w:ascii="宋体" w:cs="宋体"/>
                <w:bCs/>
              </w:rPr>
            </w:pPr>
          </w:p>
        </w:tc>
      </w:tr>
      <w:tr>
        <w:tblPrEx>
          <w:tblLayout w:type="fixed"/>
          <w:tblCellMar>
            <w:top w:w="0" w:type="dxa"/>
            <w:left w:w="10" w:type="dxa"/>
            <w:bottom w:w="0" w:type="dxa"/>
            <w:right w:w="10" w:type="dxa"/>
          </w:tblCellMar>
        </w:tblPrEx>
        <w:trPr>
          <w:trHeight w:val="616" w:hRule="atLeast"/>
          <w:jc w:val="center"/>
        </w:trPr>
        <w:tc>
          <w:tcPr>
            <w:tcW w:w="4108" w:type="dxa"/>
            <w:gridSpan w:val="2"/>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合计</w:t>
            </w:r>
          </w:p>
        </w:tc>
        <w:tc>
          <w:tcPr>
            <w:tcW w:w="249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608" w:type="dxa"/>
            <w:tcBorders>
              <w:top w:val="nil"/>
              <w:left w:val="nil"/>
              <w:bottom w:val="single" w:color="000000" w:sz="4" w:space="0"/>
              <w:right w:val="single" w:color="auto" w:sz="4" w:space="0"/>
            </w:tcBorders>
            <w:tcMar>
              <w:top w:w="0" w:type="dxa"/>
              <w:left w:w="108" w:type="dxa"/>
              <w:bottom w:w="0" w:type="dxa"/>
              <w:right w:w="108" w:type="dxa"/>
            </w:tcMar>
            <w:vAlign w:val="center"/>
          </w:tcPr>
          <w:p>
            <w:pPr>
              <w:jc w:val="center"/>
              <w:rPr>
                <w:rFonts w:ascii="宋体" w:cs="宋体"/>
                <w:bCs/>
              </w:rPr>
            </w:pPr>
          </w:p>
        </w:tc>
        <w:tc>
          <w:tcPr>
            <w:tcW w:w="989" w:type="dxa"/>
            <w:tcBorders>
              <w:top w:val="nil"/>
              <w:left w:val="single" w:color="auto" w:sz="4" w:space="0"/>
              <w:bottom w:val="single" w:color="000000" w:sz="4" w:space="0"/>
              <w:right w:val="single" w:color="000000" w:sz="4" w:space="0"/>
            </w:tcBorders>
            <w:vAlign w:val="center"/>
          </w:tcPr>
          <w:p>
            <w:pPr>
              <w:jc w:val="center"/>
              <w:rPr>
                <w:rFonts w:ascii="宋体" w:cs="宋体"/>
                <w:bCs/>
              </w:rPr>
            </w:pPr>
          </w:p>
        </w:tc>
      </w:tr>
    </w:tbl>
    <w:p>
      <w:pPr>
        <w:rPr>
          <w:rFonts w:ascii="宋体" w:cs="宋体"/>
          <w:b/>
          <w:bCs/>
        </w:rPr>
      </w:pPr>
      <w:r>
        <w:rPr>
          <w:rFonts w:hint="eastAsia" w:ascii="宋体" w:hAnsi="宋体" w:cs="宋体"/>
          <w:b/>
          <w:bCs/>
        </w:rPr>
        <w:t>备注：表中采用暂定金额的，在“是否暂定”栏目中标注“暂定”，否则留空白。</w:t>
      </w:r>
    </w:p>
    <w:p>
      <w:pPr>
        <w:widowControl/>
        <w:jc w:val="left"/>
        <w:rPr>
          <w:rFonts w:ascii="宋体" w:cs="宋体"/>
        </w:rPr>
      </w:pPr>
      <w:r>
        <w:rPr>
          <w:rFonts w:ascii="宋体" w:cs="宋体"/>
        </w:rPr>
        <w:br w:type="page"/>
      </w:r>
    </w:p>
    <w:p>
      <w:pPr>
        <w:rPr>
          <w:rFonts w:ascii="宋体" w:cs="宋体"/>
        </w:rPr>
      </w:pPr>
    </w:p>
    <w:p>
      <w:pPr>
        <w:pStyle w:val="6"/>
      </w:pPr>
      <w:r>
        <w:rPr>
          <w:rFonts w:hint="eastAsia"/>
        </w:rPr>
        <w:t>总表</w:t>
      </w:r>
      <w:r>
        <w:t xml:space="preserve">5           </w:t>
      </w:r>
    </w:p>
    <w:p>
      <w:pPr>
        <w:jc w:val="center"/>
        <w:rPr>
          <w:rFonts w:ascii="宋体" w:cs="宋体"/>
          <w:b/>
          <w:bCs/>
          <w:sz w:val="36"/>
          <w:szCs w:val="36"/>
        </w:rPr>
      </w:pPr>
      <w:r>
        <w:rPr>
          <w:rFonts w:hint="eastAsia" w:ascii="宋体" w:hAnsi="宋体" w:cs="宋体"/>
          <w:b/>
          <w:bCs/>
          <w:sz w:val="36"/>
          <w:szCs w:val="36"/>
        </w:rPr>
        <w:t>设备及工器具购置费汇总表</w:t>
      </w:r>
    </w:p>
    <w:p>
      <w:pPr>
        <w:jc w:val="center"/>
        <w:rPr>
          <w:rFonts w:ascii="宋体" w:cs="宋体"/>
          <w:sz w:val="36"/>
          <w:szCs w:val="36"/>
        </w:rPr>
      </w:pPr>
    </w:p>
    <w:p>
      <w:pPr>
        <w:rPr>
          <w:rFonts w:ascii="宋体" w:cs="宋体"/>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8684" w:type="dxa"/>
        <w:jc w:val="center"/>
        <w:tblInd w:w="0" w:type="dxa"/>
        <w:tblLayout w:type="fixed"/>
        <w:tblCellMar>
          <w:top w:w="0" w:type="dxa"/>
          <w:left w:w="10" w:type="dxa"/>
          <w:bottom w:w="0" w:type="dxa"/>
          <w:right w:w="10" w:type="dxa"/>
        </w:tblCellMar>
      </w:tblPr>
      <w:tblGrid>
        <w:gridCol w:w="634"/>
        <w:gridCol w:w="1505"/>
        <w:gridCol w:w="1464"/>
        <w:gridCol w:w="672"/>
        <w:gridCol w:w="759"/>
        <w:gridCol w:w="895"/>
        <w:gridCol w:w="992"/>
        <w:gridCol w:w="878"/>
        <w:gridCol w:w="885"/>
      </w:tblGrid>
      <w:tr>
        <w:tblPrEx>
          <w:tblLayout w:type="fixed"/>
          <w:tblCellMar>
            <w:top w:w="0" w:type="dxa"/>
            <w:left w:w="10" w:type="dxa"/>
            <w:bottom w:w="0" w:type="dxa"/>
            <w:right w:w="10" w:type="dxa"/>
          </w:tblCellMar>
        </w:tblPrEx>
        <w:trPr>
          <w:trHeight w:val="618" w:hRule="atLeast"/>
          <w:jc w:val="center"/>
        </w:trPr>
        <w:tc>
          <w:tcPr>
            <w:tcW w:w="6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Cs/>
              </w:rPr>
            </w:pPr>
            <w:r>
              <w:rPr>
                <w:rFonts w:hint="eastAsia" w:ascii="宋体" w:hAnsi="宋体" w:cs="宋体"/>
                <w:bCs/>
              </w:rPr>
              <w:t>序号</w:t>
            </w:r>
          </w:p>
        </w:tc>
        <w:tc>
          <w:tcPr>
            <w:tcW w:w="1505" w:type="dxa"/>
            <w:tcBorders>
              <w:top w:val="single" w:color="000000" w:sz="4" w:space="0"/>
              <w:left w:val="nil"/>
              <w:bottom w:val="single" w:color="000000" w:sz="4" w:space="0"/>
              <w:right w:val="single" w:color="000000" w:sz="4" w:space="0"/>
            </w:tcBorders>
            <w:vAlign w:val="center"/>
          </w:tcPr>
          <w:p>
            <w:pPr>
              <w:jc w:val="center"/>
              <w:rPr>
                <w:rFonts w:ascii="宋体" w:cs="宋体"/>
                <w:bCs/>
              </w:rPr>
            </w:pPr>
            <w:r>
              <w:rPr>
                <w:rFonts w:hint="eastAsia" w:ascii="宋体" w:hAnsi="宋体" w:cs="宋体"/>
                <w:bCs/>
              </w:rPr>
              <w:t>设备及工器具名称</w:t>
            </w:r>
          </w:p>
        </w:tc>
        <w:tc>
          <w:tcPr>
            <w:tcW w:w="1464" w:type="dxa"/>
            <w:tcBorders>
              <w:top w:val="single" w:color="000000" w:sz="4" w:space="0"/>
              <w:left w:val="nil"/>
              <w:bottom w:val="single" w:color="000000" w:sz="4" w:space="0"/>
              <w:right w:val="single" w:color="000000" w:sz="4" w:space="0"/>
            </w:tcBorders>
            <w:vAlign w:val="center"/>
          </w:tcPr>
          <w:p>
            <w:pPr>
              <w:jc w:val="center"/>
              <w:rPr>
                <w:rFonts w:ascii="宋体" w:cs="宋体"/>
                <w:bCs/>
              </w:rPr>
            </w:pPr>
            <w:r>
              <w:rPr>
                <w:rFonts w:hint="eastAsia" w:ascii="宋体" w:hAnsi="宋体" w:cs="宋体"/>
                <w:bCs/>
              </w:rPr>
              <w:t>规格型号、技术参数</w:t>
            </w:r>
          </w:p>
        </w:tc>
        <w:tc>
          <w:tcPr>
            <w:tcW w:w="672" w:type="dxa"/>
            <w:tcBorders>
              <w:top w:val="single" w:color="000000" w:sz="4" w:space="0"/>
              <w:left w:val="nil"/>
              <w:bottom w:val="single" w:color="000000" w:sz="4" w:space="0"/>
              <w:right w:val="single" w:color="auto" w:sz="4" w:space="0"/>
            </w:tcBorders>
            <w:vAlign w:val="center"/>
          </w:tcPr>
          <w:p>
            <w:pPr>
              <w:jc w:val="center"/>
              <w:rPr>
                <w:rFonts w:ascii="宋体" w:cs="宋体"/>
                <w:bCs/>
              </w:rPr>
            </w:pPr>
            <w:r>
              <w:rPr>
                <w:rFonts w:hint="eastAsia" w:ascii="宋体" w:hAnsi="宋体" w:cs="宋体"/>
                <w:bCs/>
              </w:rPr>
              <w:t>单位</w:t>
            </w:r>
          </w:p>
        </w:tc>
        <w:tc>
          <w:tcPr>
            <w:tcW w:w="75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cs="宋体"/>
                <w:bCs/>
              </w:rPr>
            </w:pPr>
            <w:r>
              <w:rPr>
                <w:rFonts w:hint="eastAsia" w:ascii="宋体" w:hAnsi="宋体" w:cs="宋体"/>
                <w:bCs/>
              </w:rPr>
              <w:t>数量</w:t>
            </w:r>
          </w:p>
        </w:tc>
        <w:tc>
          <w:tcPr>
            <w:tcW w:w="89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设备单价（元）</w:t>
            </w:r>
          </w:p>
        </w:tc>
        <w:tc>
          <w:tcPr>
            <w:tcW w:w="992" w:type="dxa"/>
            <w:tcBorders>
              <w:top w:val="single" w:color="000000" w:sz="4" w:space="0"/>
              <w:left w:val="nil"/>
              <w:bottom w:val="single" w:color="000000" w:sz="4" w:space="0"/>
              <w:right w:val="single" w:color="auto"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综合单价（元）</w:t>
            </w:r>
          </w:p>
        </w:tc>
        <w:tc>
          <w:tcPr>
            <w:tcW w:w="878" w:type="dxa"/>
            <w:tcBorders>
              <w:top w:val="single" w:color="000000" w:sz="4" w:space="0"/>
              <w:left w:val="nil"/>
              <w:bottom w:val="single" w:color="000000" w:sz="4" w:space="0"/>
              <w:right w:val="single" w:color="auto" w:sz="4" w:space="0"/>
            </w:tcBorders>
            <w:vAlign w:val="center"/>
          </w:tcPr>
          <w:p>
            <w:pPr>
              <w:jc w:val="center"/>
              <w:rPr>
                <w:rFonts w:ascii="宋体" w:cs="宋体"/>
                <w:bCs/>
              </w:rPr>
            </w:pPr>
            <w:r>
              <w:rPr>
                <w:rFonts w:hint="eastAsia" w:ascii="宋体" w:hAnsi="宋体" w:cs="宋体"/>
                <w:bCs/>
              </w:rPr>
              <w:t>合价（元）</w:t>
            </w:r>
          </w:p>
        </w:tc>
        <w:tc>
          <w:tcPr>
            <w:tcW w:w="88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cs="宋体"/>
                <w:bCs/>
              </w:rPr>
            </w:pPr>
            <w:r>
              <w:rPr>
                <w:rFonts w:hint="eastAsia" w:ascii="宋体" w:hAnsi="宋体" w:cs="宋体"/>
                <w:bCs/>
              </w:rPr>
              <w:t>是否暂定</w:t>
            </w:r>
          </w:p>
        </w:tc>
      </w:tr>
      <w:tr>
        <w:tblPrEx>
          <w:tblLayout w:type="fixed"/>
          <w:tblCellMar>
            <w:top w:w="0" w:type="dxa"/>
            <w:left w:w="10" w:type="dxa"/>
            <w:bottom w:w="0" w:type="dxa"/>
            <w:right w:w="10" w:type="dxa"/>
          </w:tblCellMar>
        </w:tblPrEx>
        <w:trPr>
          <w:trHeight w:val="618" w:hRule="atLeast"/>
          <w:jc w:val="center"/>
        </w:trPr>
        <w:tc>
          <w:tcPr>
            <w:tcW w:w="634" w:type="dxa"/>
            <w:tcBorders>
              <w:top w:val="nil"/>
              <w:left w:val="single" w:color="000000" w:sz="4" w:space="0"/>
              <w:bottom w:val="single" w:color="000000" w:sz="4" w:space="0"/>
              <w:right w:val="single" w:color="000000" w:sz="4" w:space="0"/>
            </w:tcBorders>
            <w:vAlign w:val="center"/>
          </w:tcPr>
          <w:p>
            <w:pPr>
              <w:jc w:val="center"/>
              <w:rPr>
                <w:rFonts w:ascii="宋体" w:cs="宋体"/>
                <w:bCs/>
              </w:rPr>
            </w:pPr>
            <w:r>
              <w:rPr>
                <w:rFonts w:ascii="宋体" w:hAnsi="宋体" w:cs="宋体"/>
                <w:bCs/>
              </w:rPr>
              <w:t>1</w:t>
            </w:r>
          </w:p>
        </w:tc>
        <w:tc>
          <w:tcPr>
            <w:tcW w:w="1505" w:type="dxa"/>
            <w:tcBorders>
              <w:top w:val="single" w:color="000000" w:sz="4" w:space="0"/>
              <w:left w:val="nil"/>
              <w:bottom w:val="single" w:color="000000" w:sz="4" w:space="0"/>
              <w:right w:val="single" w:color="000000" w:sz="4" w:space="0"/>
            </w:tcBorders>
            <w:vAlign w:val="center"/>
          </w:tcPr>
          <w:p>
            <w:pPr>
              <w:jc w:val="center"/>
              <w:rPr>
                <w:rFonts w:ascii="宋体" w:cs="宋体"/>
                <w:bCs/>
              </w:rPr>
            </w:pPr>
          </w:p>
        </w:tc>
        <w:tc>
          <w:tcPr>
            <w:tcW w:w="1464" w:type="dxa"/>
            <w:tcBorders>
              <w:top w:val="single" w:color="000000" w:sz="4" w:space="0"/>
              <w:left w:val="nil"/>
              <w:bottom w:val="single" w:color="000000" w:sz="4" w:space="0"/>
              <w:right w:val="single" w:color="000000" w:sz="4" w:space="0"/>
            </w:tcBorders>
            <w:vAlign w:val="center"/>
          </w:tcPr>
          <w:p>
            <w:pPr>
              <w:jc w:val="center"/>
              <w:rPr>
                <w:rFonts w:ascii="宋体" w:cs="宋体"/>
              </w:rPr>
            </w:pPr>
          </w:p>
        </w:tc>
        <w:tc>
          <w:tcPr>
            <w:tcW w:w="672" w:type="dxa"/>
            <w:tcBorders>
              <w:top w:val="single" w:color="000000" w:sz="4" w:space="0"/>
              <w:left w:val="nil"/>
              <w:bottom w:val="single" w:color="000000" w:sz="4" w:space="0"/>
              <w:right w:val="single" w:color="auto" w:sz="4" w:space="0"/>
            </w:tcBorders>
            <w:vAlign w:val="center"/>
          </w:tcPr>
          <w:p>
            <w:pPr>
              <w:jc w:val="center"/>
              <w:rPr>
                <w:rFonts w:ascii="宋体" w:cs="宋体"/>
              </w:rPr>
            </w:pPr>
          </w:p>
        </w:tc>
        <w:tc>
          <w:tcPr>
            <w:tcW w:w="75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cs="宋体"/>
              </w:rPr>
            </w:pPr>
          </w:p>
        </w:tc>
        <w:tc>
          <w:tcPr>
            <w:tcW w:w="895"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c>
          <w:tcPr>
            <w:tcW w:w="992" w:type="dxa"/>
            <w:tcBorders>
              <w:top w:val="nil"/>
              <w:left w:val="nil"/>
              <w:bottom w:val="single" w:color="000000" w:sz="4" w:space="0"/>
              <w:right w:val="single" w:color="auto" w:sz="4" w:space="0"/>
            </w:tcBorders>
            <w:tcMar>
              <w:top w:w="0" w:type="dxa"/>
              <w:left w:w="108" w:type="dxa"/>
              <w:bottom w:w="0" w:type="dxa"/>
              <w:right w:w="108" w:type="dxa"/>
            </w:tcMar>
            <w:vAlign w:val="center"/>
          </w:tcPr>
          <w:p>
            <w:pPr>
              <w:jc w:val="right"/>
              <w:rPr>
                <w:rFonts w:ascii="宋体" w:cs="宋体"/>
              </w:rPr>
            </w:pPr>
          </w:p>
        </w:tc>
        <w:tc>
          <w:tcPr>
            <w:tcW w:w="878" w:type="dxa"/>
            <w:tcBorders>
              <w:top w:val="nil"/>
              <w:left w:val="nil"/>
              <w:bottom w:val="single" w:color="000000" w:sz="4" w:space="0"/>
              <w:right w:val="single" w:color="auto" w:sz="4" w:space="0"/>
            </w:tcBorders>
            <w:vAlign w:val="center"/>
          </w:tcPr>
          <w:p>
            <w:pPr>
              <w:jc w:val="right"/>
              <w:rPr>
                <w:rFonts w:ascii="宋体" w:cs="宋体"/>
              </w:rPr>
            </w:pPr>
          </w:p>
        </w:tc>
        <w:tc>
          <w:tcPr>
            <w:tcW w:w="885" w:type="dxa"/>
            <w:tcBorders>
              <w:top w:val="nil"/>
              <w:left w:val="single" w:color="auto" w:sz="4" w:space="0"/>
              <w:bottom w:val="single" w:color="000000" w:sz="4" w:space="0"/>
              <w:right w:val="single" w:color="000000" w:sz="4" w:space="0"/>
            </w:tcBorders>
            <w:vAlign w:val="center"/>
          </w:tcPr>
          <w:p>
            <w:pPr>
              <w:jc w:val="right"/>
              <w:rPr>
                <w:rFonts w:ascii="宋体" w:cs="宋体"/>
              </w:rPr>
            </w:pPr>
          </w:p>
        </w:tc>
      </w:tr>
      <w:tr>
        <w:tblPrEx>
          <w:tblLayout w:type="fixed"/>
          <w:tblCellMar>
            <w:top w:w="0" w:type="dxa"/>
            <w:left w:w="10" w:type="dxa"/>
            <w:bottom w:w="0" w:type="dxa"/>
            <w:right w:w="10" w:type="dxa"/>
          </w:tblCellMar>
        </w:tblPrEx>
        <w:trPr>
          <w:trHeight w:val="618" w:hRule="atLeast"/>
          <w:jc w:val="center"/>
        </w:trPr>
        <w:tc>
          <w:tcPr>
            <w:tcW w:w="634" w:type="dxa"/>
            <w:tcBorders>
              <w:top w:val="nil"/>
              <w:left w:val="single" w:color="000000" w:sz="4" w:space="0"/>
              <w:bottom w:val="single" w:color="000000" w:sz="4" w:space="0"/>
              <w:right w:val="single" w:color="000000" w:sz="4" w:space="0"/>
            </w:tcBorders>
            <w:vAlign w:val="center"/>
          </w:tcPr>
          <w:p>
            <w:pPr>
              <w:jc w:val="center"/>
              <w:rPr>
                <w:rFonts w:ascii="宋体" w:cs="宋体"/>
              </w:rPr>
            </w:pPr>
            <w:r>
              <w:rPr>
                <w:rFonts w:ascii="宋体" w:hAnsi="宋体" w:cs="宋体"/>
                <w:bCs/>
              </w:rPr>
              <w:t>2</w:t>
            </w:r>
          </w:p>
        </w:tc>
        <w:tc>
          <w:tcPr>
            <w:tcW w:w="1505" w:type="dxa"/>
            <w:tcBorders>
              <w:top w:val="single" w:color="000000" w:sz="4" w:space="0"/>
              <w:left w:val="nil"/>
              <w:bottom w:val="single" w:color="000000" w:sz="4" w:space="0"/>
              <w:right w:val="single" w:color="000000" w:sz="4" w:space="0"/>
            </w:tcBorders>
            <w:vAlign w:val="center"/>
          </w:tcPr>
          <w:p>
            <w:pPr>
              <w:jc w:val="center"/>
              <w:rPr>
                <w:rFonts w:ascii="宋体" w:cs="宋体"/>
              </w:rPr>
            </w:pPr>
          </w:p>
        </w:tc>
        <w:tc>
          <w:tcPr>
            <w:tcW w:w="1464" w:type="dxa"/>
            <w:tcBorders>
              <w:top w:val="single" w:color="000000" w:sz="4" w:space="0"/>
              <w:left w:val="nil"/>
              <w:bottom w:val="single" w:color="000000" w:sz="4" w:space="0"/>
              <w:right w:val="single" w:color="000000" w:sz="4" w:space="0"/>
            </w:tcBorders>
            <w:vAlign w:val="center"/>
          </w:tcPr>
          <w:p>
            <w:pPr>
              <w:jc w:val="center"/>
              <w:rPr>
                <w:rFonts w:ascii="宋体" w:cs="宋体"/>
              </w:rPr>
            </w:pPr>
          </w:p>
        </w:tc>
        <w:tc>
          <w:tcPr>
            <w:tcW w:w="672" w:type="dxa"/>
            <w:tcBorders>
              <w:top w:val="single" w:color="000000" w:sz="4" w:space="0"/>
              <w:left w:val="nil"/>
              <w:bottom w:val="single" w:color="000000" w:sz="4" w:space="0"/>
              <w:right w:val="single" w:color="auto" w:sz="4" w:space="0"/>
            </w:tcBorders>
            <w:vAlign w:val="center"/>
          </w:tcPr>
          <w:p>
            <w:pPr>
              <w:jc w:val="center"/>
              <w:rPr>
                <w:rFonts w:ascii="宋体" w:cs="宋体"/>
              </w:rPr>
            </w:pPr>
          </w:p>
        </w:tc>
        <w:tc>
          <w:tcPr>
            <w:tcW w:w="75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cs="宋体"/>
              </w:rPr>
            </w:pPr>
          </w:p>
        </w:tc>
        <w:tc>
          <w:tcPr>
            <w:tcW w:w="895"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c>
          <w:tcPr>
            <w:tcW w:w="992" w:type="dxa"/>
            <w:tcBorders>
              <w:top w:val="nil"/>
              <w:left w:val="nil"/>
              <w:bottom w:val="single" w:color="000000" w:sz="4" w:space="0"/>
              <w:right w:val="single" w:color="auto" w:sz="4" w:space="0"/>
            </w:tcBorders>
            <w:tcMar>
              <w:top w:w="0" w:type="dxa"/>
              <w:left w:w="108" w:type="dxa"/>
              <w:bottom w:w="0" w:type="dxa"/>
              <w:right w:w="108" w:type="dxa"/>
            </w:tcMar>
            <w:vAlign w:val="center"/>
          </w:tcPr>
          <w:p>
            <w:pPr>
              <w:jc w:val="right"/>
              <w:rPr>
                <w:rFonts w:ascii="宋体" w:cs="宋体"/>
              </w:rPr>
            </w:pPr>
          </w:p>
        </w:tc>
        <w:tc>
          <w:tcPr>
            <w:tcW w:w="878" w:type="dxa"/>
            <w:tcBorders>
              <w:top w:val="nil"/>
              <w:left w:val="nil"/>
              <w:bottom w:val="single" w:color="000000" w:sz="4" w:space="0"/>
              <w:right w:val="single" w:color="auto" w:sz="4" w:space="0"/>
            </w:tcBorders>
            <w:vAlign w:val="center"/>
          </w:tcPr>
          <w:p>
            <w:pPr>
              <w:jc w:val="right"/>
              <w:rPr>
                <w:rFonts w:ascii="宋体" w:cs="宋体"/>
              </w:rPr>
            </w:pPr>
          </w:p>
        </w:tc>
        <w:tc>
          <w:tcPr>
            <w:tcW w:w="885" w:type="dxa"/>
            <w:tcBorders>
              <w:top w:val="nil"/>
              <w:left w:val="single" w:color="auto" w:sz="4" w:space="0"/>
              <w:bottom w:val="single" w:color="000000" w:sz="4" w:space="0"/>
              <w:right w:val="single" w:color="000000" w:sz="4" w:space="0"/>
            </w:tcBorders>
            <w:vAlign w:val="center"/>
          </w:tcPr>
          <w:p>
            <w:pPr>
              <w:jc w:val="right"/>
              <w:rPr>
                <w:rFonts w:ascii="宋体" w:cs="宋体"/>
              </w:rPr>
            </w:pPr>
          </w:p>
        </w:tc>
      </w:tr>
      <w:tr>
        <w:tblPrEx>
          <w:tblLayout w:type="fixed"/>
          <w:tblCellMar>
            <w:top w:w="0" w:type="dxa"/>
            <w:left w:w="10" w:type="dxa"/>
            <w:bottom w:w="0" w:type="dxa"/>
            <w:right w:w="10" w:type="dxa"/>
          </w:tblCellMar>
        </w:tblPrEx>
        <w:trPr>
          <w:trHeight w:val="618" w:hRule="atLeast"/>
          <w:jc w:val="center"/>
        </w:trPr>
        <w:tc>
          <w:tcPr>
            <w:tcW w:w="634" w:type="dxa"/>
            <w:tcBorders>
              <w:top w:val="nil"/>
              <w:left w:val="single" w:color="000000" w:sz="4" w:space="0"/>
              <w:bottom w:val="single" w:color="000000" w:sz="4" w:space="0"/>
              <w:right w:val="single" w:color="000000" w:sz="4" w:space="0"/>
            </w:tcBorders>
            <w:vAlign w:val="center"/>
          </w:tcPr>
          <w:p>
            <w:pPr>
              <w:jc w:val="center"/>
              <w:rPr>
                <w:rFonts w:ascii="宋体" w:cs="宋体"/>
              </w:rPr>
            </w:pPr>
            <w:r>
              <w:rPr>
                <w:rFonts w:ascii="宋体" w:hAnsi="宋体" w:cs="宋体"/>
                <w:bCs/>
              </w:rPr>
              <w:t>3</w:t>
            </w:r>
          </w:p>
        </w:tc>
        <w:tc>
          <w:tcPr>
            <w:tcW w:w="1505" w:type="dxa"/>
            <w:tcBorders>
              <w:top w:val="single" w:color="000000" w:sz="4" w:space="0"/>
              <w:left w:val="nil"/>
              <w:bottom w:val="single" w:color="000000" w:sz="4" w:space="0"/>
              <w:right w:val="single" w:color="000000" w:sz="4" w:space="0"/>
            </w:tcBorders>
            <w:vAlign w:val="center"/>
          </w:tcPr>
          <w:p>
            <w:pPr>
              <w:jc w:val="center"/>
              <w:rPr>
                <w:rFonts w:ascii="宋体" w:cs="宋体"/>
              </w:rPr>
            </w:pPr>
          </w:p>
        </w:tc>
        <w:tc>
          <w:tcPr>
            <w:tcW w:w="1464" w:type="dxa"/>
            <w:tcBorders>
              <w:top w:val="single" w:color="000000" w:sz="4" w:space="0"/>
              <w:left w:val="nil"/>
              <w:bottom w:val="single" w:color="000000" w:sz="4" w:space="0"/>
              <w:right w:val="single" w:color="000000" w:sz="4" w:space="0"/>
            </w:tcBorders>
            <w:vAlign w:val="center"/>
          </w:tcPr>
          <w:p>
            <w:pPr>
              <w:jc w:val="center"/>
              <w:rPr>
                <w:rFonts w:ascii="宋体" w:cs="宋体"/>
              </w:rPr>
            </w:pPr>
          </w:p>
        </w:tc>
        <w:tc>
          <w:tcPr>
            <w:tcW w:w="672" w:type="dxa"/>
            <w:tcBorders>
              <w:top w:val="single" w:color="000000" w:sz="4" w:space="0"/>
              <w:left w:val="nil"/>
              <w:bottom w:val="single" w:color="000000" w:sz="4" w:space="0"/>
              <w:right w:val="single" w:color="auto" w:sz="4" w:space="0"/>
            </w:tcBorders>
            <w:vAlign w:val="center"/>
          </w:tcPr>
          <w:p>
            <w:pPr>
              <w:jc w:val="center"/>
              <w:rPr>
                <w:rFonts w:ascii="宋体" w:cs="宋体"/>
              </w:rPr>
            </w:pPr>
          </w:p>
        </w:tc>
        <w:tc>
          <w:tcPr>
            <w:tcW w:w="75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cs="宋体"/>
              </w:rPr>
            </w:pPr>
          </w:p>
        </w:tc>
        <w:tc>
          <w:tcPr>
            <w:tcW w:w="895"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c>
          <w:tcPr>
            <w:tcW w:w="992" w:type="dxa"/>
            <w:tcBorders>
              <w:top w:val="nil"/>
              <w:left w:val="nil"/>
              <w:bottom w:val="single" w:color="000000" w:sz="4" w:space="0"/>
              <w:right w:val="single" w:color="auto" w:sz="4" w:space="0"/>
            </w:tcBorders>
            <w:tcMar>
              <w:top w:w="0" w:type="dxa"/>
              <w:left w:w="108" w:type="dxa"/>
              <w:bottom w:w="0" w:type="dxa"/>
              <w:right w:w="108" w:type="dxa"/>
            </w:tcMar>
            <w:vAlign w:val="center"/>
          </w:tcPr>
          <w:p>
            <w:pPr>
              <w:jc w:val="right"/>
              <w:rPr>
                <w:rFonts w:ascii="宋体" w:cs="宋体"/>
              </w:rPr>
            </w:pPr>
          </w:p>
        </w:tc>
        <w:tc>
          <w:tcPr>
            <w:tcW w:w="878" w:type="dxa"/>
            <w:tcBorders>
              <w:top w:val="nil"/>
              <w:left w:val="nil"/>
              <w:bottom w:val="single" w:color="000000" w:sz="4" w:space="0"/>
              <w:right w:val="single" w:color="auto" w:sz="4" w:space="0"/>
            </w:tcBorders>
            <w:vAlign w:val="center"/>
          </w:tcPr>
          <w:p>
            <w:pPr>
              <w:jc w:val="right"/>
              <w:rPr>
                <w:rFonts w:ascii="宋体" w:cs="宋体"/>
              </w:rPr>
            </w:pPr>
          </w:p>
        </w:tc>
        <w:tc>
          <w:tcPr>
            <w:tcW w:w="885" w:type="dxa"/>
            <w:tcBorders>
              <w:top w:val="nil"/>
              <w:left w:val="single" w:color="auto" w:sz="4" w:space="0"/>
              <w:bottom w:val="single" w:color="000000" w:sz="4" w:space="0"/>
              <w:right w:val="single" w:color="000000" w:sz="4" w:space="0"/>
            </w:tcBorders>
            <w:vAlign w:val="center"/>
          </w:tcPr>
          <w:p>
            <w:pPr>
              <w:jc w:val="right"/>
              <w:rPr>
                <w:rFonts w:ascii="宋体" w:cs="宋体"/>
              </w:rPr>
            </w:pPr>
          </w:p>
        </w:tc>
      </w:tr>
      <w:tr>
        <w:tblPrEx>
          <w:tblLayout w:type="fixed"/>
          <w:tblCellMar>
            <w:top w:w="0" w:type="dxa"/>
            <w:left w:w="10" w:type="dxa"/>
            <w:bottom w:w="0" w:type="dxa"/>
            <w:right w:w="10" w:type="dxa"/>
          </w:tblCellMar>
        </w:tblPrEx>
        <w:trPr>
          <w:trHeight w:val="618" w:hRule="atLeast"/>
          <w:jc w:val="center"/>
        </w:trPr>
        <w:tc>
          <w:tcPr>
            <w:tcW w:w="634" w:type="dxa"/>
            <w:tcBorders>
              <w:top w:val="nil"/>
              <w:left w:val="single" w:color="000000" w:sz="4" w:space="0"/>
              <w:bottom w:val="single" w:color="000000" w:sz="4" w:space="0"/>
              <w:right w:val="single" w:color="000000" w:sz="4" w:space="0"/>
            </w:tcBorders>
            <w:vAlign w:val="center"/>
          </w:tcPr>
          <w:p>
            <w:pPr>
              <w:jc w:val="center"/>
              <w:rPr>
                <w:rFonts w:ascii="宋体" w:cs="宋体"/>
              </w:rPr>
            </w:pPr>
          </w:p>
        </w:tc>
        <w:tc>
          <w:tcPr>
            <w:tcW w:w="1505" w:type="dxa"/>
            <w:tcBorders>
              <w:top w:val="single" w:color="000000" w:sz="4" w:space="0"/>
              <w:left w:val="nil"/>
              <w:bottom w:val="single" w:color="000000" w:sz="4" w:space="0"/>
              <w:right w:val="single" w:color="000000" w:sz="4" w:space="0"/>
            </w:tcBorders>
            <w:vAlign w:val="center"/>
          </w:tcPr>
          <w:p>
            <w:pPr>
              <w:jc w:val="center"/>
              <w:rPr>
                <w:rFonts w:ascii="宋体" w:cs="宋体"/>
              </w:rPr>
            </w:pPr>
          </w:p>
        </w:tc>
        <w:tc>
          <w:tcPr>
            <w:tcW w:w="1464" w:type="dxa"/>
            <w:tcBorders>
              <w:top w:val="single" w:color="000000" w:sz="4" w:space="0"/>
              <w:left w:val="nil"/>
              <w:bottom w:val="single" w:color="000000" w:sz="4" w:space="0"/>
              <w:right w:val="single" w:color="000000" w:sz="4" w:space="0"/>
            </w:tcBorders>
            <w:vAlign w:val="center"/>
          </w:tcPr>
          <w:p>
            <w:pPr>
              <w:jc w:val="center"/>
              <w:rPr>
                <w:rFonts w:ascii="宋体" w:cs="宋体"/>
              </w:rPr>
            </w:pPr>
          </w:p>
        </w:tc>
        <w:tc>
          <w:tcPr>
            <w:tcW w:w="672" w:type="dxa"/>
            <w:tcBorders>
              <w:top w:val="single" w:color="000000" w:sz="4" w:space="0"/>
              <w:left w:val="nil"/>
              <w:bottom w:val="single" w:color="000000" w:sz="4" w:space="0"/>
              <w:right w:val="single" w:color="auto" w:sz="4" w:space="0"/>
            </w:tcBorders>
            <w:vAlign w:val="center"/>
          </w:tcPr>
          <w:p>
            <w:pPr>
              <w:jc w:val="center"/>
              <w:rPr>
                <w:rFonts w:ascii="宋体" w:cs="宋体"/>
              </w:rPr>
            </w:pPr>
          </w:p>
        </w:tc>
        <w:tc>
          <w:tcPr>
            <w:tcW w:w="75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cs="宋体"/>
              </w:rPr>
            </w:pPr>
          </w:p>
        </w:tc>
        <w:tc>
          <w:tcPr>
            <w:tcW w:w="895"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c>
          <w:tcPr>
            <w:tcW w:w="992" w:type="dxa"/>
            <w:tcBorders>
              <w:top w:val="nil"/>
              <w:left w:val="nil"/>
              <w:bottom w:val="single" w:color="000000" w:sz="4" w:space="0"/>
              <w:right w:val="single" w:color="auto" w:sz="4" w:space="0"/>
            </w:tcBorders>
            <w:tcMar>
              <w:top w:w="0" w:type="dxa"/>
              <w:left w:w="108" w:type="dxa"/>
              <w:bottom w:w="0" w:type="dxa"/>
              <w:right w:w="108" w:type="dxa"/>
            </w:tcMar>
            <w:vAlign w:val="center"/>
          </w:tcPr>
          <w:p>
            <w:pPr>
              <w:jc w:val="right"/>
              <w:rPr>
                <w:rFonts w:ascii="宋体" w:cs="宋体"/>
              </w:rPr>
            </w:pPr>
          </w:p>
        </w:tc>
        <w:tc>
          <w:tcPr>
            <w:tcW w:w="878" w:type="dxa"/>
            <w:tcBorders>
              <w:top w:val="nil"/>
              <w:left w:val="nil"/>
              <w:bottom w:val="single" w:color="000000" w:sz="4" w:space="0"/>
              <w:right w:val="single" w:color="auto" w:sz="4" w:space="0"/>
            </w:tcBorders>
            <w:vAlign w:val="center"/>
          </w:tcPr>
          <w:p>
            <w:pPr>
              <w:jc w:val="right"/>
              <w:rPr>
                <w:rFonts w:ascii="宋体" w:cs="宋体"/>
              </w:rPr>
            </w:pPr>
          </w:p>
        </w:tc>
        <w:tc>
          <w:tcPr>
            <w:tcW w:w="885" w:type="dxa"/>
            <w:tcBorders>
              <w:top w:val="nil"/>
              <w:left w:val="single" w:color="auto" w:sz="4" w:space="0"/>
              <w:bottom w:val="single" w:color="000000" w:sz="4" w:space="0"/>
              <w:right w:val="single" w:color="000000" w:sz="4" w:space="0"/>
            </w:tcBorders>
            <w:vAlign w:val="center"/>
          </w:tcPr>
          <w:p>
            <w:pPr>
              <w:jc w:val="right"/>
              <w:rPr>
                <w:rFonts w:ascii="宋体" w:cs="宋体"/>
              </w:rPr>
            </w:pPr>
          </w:p>
        </w:tc>
      </w:tr>
      <w:tr>
        <w:tblPrEx>
          <w:tblLayout w:type="fixed"/>
          <w:tblCellMar>
            <w:top w:w="0" w:type="dxa"/>
            <w:left w:w="10" w:type="dxa"/>
            <w:bottom w:w="0" w:type="dxa"/>
            <w:right w:w="10" w:type="dxa"/>
          </w:tblCellMar>
        </w:tblPrEx>
        <w:trPr>
          <w:trHeight w:val="618" w:hRule="atLeast"/>
          <w:jc w:val="center"/>
        </w:trPr>
        <w:tc>
          <w:tcPr>
            <w:tcW w:w="2139" w:type="dxa"/>
            <w:gridSpan w:val="2"/>
            <w:tcBorders>
              <w:top w:val="nil"/>
              <w:left w:val="single" w:color="000000" w:sz="4" w:space="0"/>
              <w:bottom w:val="single" w:color="000000" w:sz="4" w:space="0"/>
              <w:right w:val="single" w:color="000000" w:sz="4" w:space="0"/>
            </w:tcBorders>
            <w:vAlign w:val="center"/>
          </w:tcPr>
          <w:p>
            <w:pPr>
              <w:jc w:val="center"/>
              <w:rPr>
                <w:rFonts w:ascii="宋体" w:cs="宋体"/>
                <w:bCs/>
              </w:rPr>
            </w:pPr>
            <w:r>
              <w:rPr>
                <w:rFonts w:hint="eastAsia" w:ascii="宋体" w:hAnsi="宋体" w:cs="宋体"/>
                <w:bCs/>
              </w:rPr>
              <w:t>合计</w:t>
            </w:r>
          </w:p>
        </w:tc>
        <w:tc>
          <w:tcPr>
            <w:tcW w:w="1464" w:type="dxa"/>
            <w:tcBorders>
              <w:top w:val="single" w:color="000000" w:sz="4" w:space="0"/>
              <w:left w:val="nil"/>
              <w:bottom w:val="single" w:color="000000" w:sz="4" w:space="0"/>
              <w:right w:val="single" w:color="000000" w:sz="4" w:space="0"/>
            </w:tcBorders>
            <w:vAlign w:val="center"/>
          </w:tcPr>
          <w:p>
            <w:pPr>
              <w:jc w:val="center"/>
              <w:rPr>
                <w:rFonts w:ascii="宋体" w:cs="宋体"/>
              </w:rPr>
            </w:pPr>
          </w:p>
        </w:tc>
        <w:tc>
          <w:tcPr>
            <w:tcW w:w="672" w:type="dxa"/>
            <w:tcBorders>
              <w:top w:val="single" w:color="000000" w:sz="4" w:space="0"/>
              <w:left w:val="nil"/>
              <w:bottom w:val="single" w:color="000000" w:sz="4" w:space="0"/>
              <w:right w:val="single" w:color="auto" w:sz="4" w:space="0"/>
            </w:tcBorders>
            <w:vAlign w:val="center"/>
          </w:tcPr>
          <w:p>
            <w:pPr>
              <w:jc w:val="center"/>
              <w:rPr>
                <w:rFonts w:ascii="宋体" w:cs="宋体"/>
              </w:rPr>
            </w:pPr>
          </w:p>
        </w:tc>
        <w:tc>
          <w:tcPr>
            <w:tcW w:w="75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cs="宋体"/>
              </w:rPr>
            </w:pPr>
          </w:p>
        </w:tc>
        <w:tc>
          <w:tcPr>
            <w:tcW w:w="895"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c>
          <w:tcPr>
            <w:tcW w:w="992" w:type="dxa"/>
            <w:tcBorders>
              <w:top w:val="nil"/>
              <w:left w:val="nil"/>
              <w:bottom w:val="single" w:color="000000" w:sz="4" w:space="0"/>
              <w:right w:val="single" w:color="auto" w:sz="4" w:space="0"/>
            </w:tcBorders>
            <w:tcMar>
              <w:top w:w="0" w:type="dxa"/>
              <w:left w:w="108" w:type="dxa"/>
              <w:bottom w:w="0" w:type="dxa"/>
              <w:right w:w="108" w:type="dxa"/>
            </w:tcMar>
            <w:vAlign w:val="center"/>
          </w:tcPr>
          <w:p>
            <w:pPr>
              <w:jc w:val="right"/>
              <w:rPr>
                <w:rFonts w:ascii="宋体" w:cs="宋体"/>
              </w:rPr>
            </w:pPr>
          </w:p>
        </w:tc>
        <w:tc>
          <w:tcPr>
            <w:tcW w:w="878" w:type="dxa"/>
            <w:tcBorders>
              <w:top w:val="nil"/>
              <w:left w:val="nil"/>
              <w:bottom w:val="single" w:color="000000" w:sz="4" w:space="0"/>
              <w:right w:val="single" w:color="auto" w:sz="4" w:space="0"/>
            </w:tcBorders>
            <w:vAlign w:val="center"/>
          </w:tcPr>
          <w:p>
            <w:pPr>
              <w:jc w:val="right"/>
              <w:rPr>
                <w:rFonts w:ascii="宋体" w:cs="宋体"/>
              </w:rPr>
            </w:pPr>
          </w:p>
        </w:tc>
        <w:tc>
          <w:tcPr>
            <w:tcW w:w="885" w:type="dxa"/>
            <w:tcBorders>
              <w:top w:val="nil"/>
              <w:left w:val="single" w:color="auto" w:sz="4" w:space="0"/>
              <w:bottom w:val="single" w:color="000000" w:sz="4" w:space="0"/>
              <w:right w:val="single" w:color="000000" w:sz="4" w:space="0"/>
            </w:tcBorders>
            <w:vAlign w:val="center"/>
          </w:tcPr>
          <w:p>
            <w:pPr>
              <w:jc w:val="right"/>
              <w:rPr>
                <w:rFonts w:ascii="宋体" w:cs="宋体"/>
              </w:rPr>
            </w:pPr>
          </w:p>
        </w:tc>
      </w:tr>
    </w:tbl>
    <w:p>
      <w:pPr>
        <w:rPr>
          <w:rFonts w:ascii="宋体" w:hAnsi="宋体" w:cs="宋体"/>
          <w:b/>
          <w:bCs/>
        </w:rPr>
      </w:pPr>
      <w:r>
        <w:rPr>
          <w:rFonts w:hint="eastAsia" w:ascii="宋体" w:hAnsi="宋体" w:cs="宋体"/>
          <w:b/>
          <w:bCs/>
        </w:rPr>
        <w:t>备注：1.表中采用暂定金额的，在“是否暂定”栏目中标注“暂定”，否则留空白。</w:t>
      </w:r>
    </w:p>
    <w:p>
      <w:pPr>
        <w:rPr>
          <w:rFonts w:ascii="宋体" w:cs="宋体"/>
          <w:b/>
          <w:bCs/>
        </w:rPr>
      </w:pPr>
      <w:r>
        <w:rPr>
          <w:rFonts w:hint="eastAsia" w:ascii="宋体" w:hAnsi="宋体" w:cs="宋体"/>
          <w:b/>
          <w:bCs/>
        </w:rPr>
        <w:t xml:space="preserve">       2.表中不应包括已列入建筑安装工程费的材料设备。</w:t>
      </w:r>
    </w:p>
    <w:p>
      <w:pPr>
        <w:widowControl/>
        <w:jc w:val="left"/>
        <w:rPr>
          <w:rFonts w:ascii="宋体" w:cs="宋体"/>
          <w:b/>
          <w:bCs/>
        </w:rPr>
      </w:pPr>
      <w:r>
        <w:rPr>
          <w:rFonts w:ascii="宋体" w:cs="宋体"/>
          <w:b/>
          <w:bCs/>
        </w:rPr>
        <w:br w:type="page"/>
      </w:r>
    </w:p>
    <w:p>
      <w:pPr>
        <w:spacing w:before="93" w:beforeLines="30"/>
        <w:ind w:firstLine="563" w:firstLineChars="267"/>
        <w:rPr>
          <w:rFonts w:ascii="宋体" w:cs="宋体"/>
          <w:b/>
          <w:bCs/>
        </w:rPr>
      </w:pPr>
    </w:p>
    <w:p>
      <w:pPr>
        <w:pStyle w:val="6"/>
        <w:rPr>
          <w:sz w:val="28"/>
          <w:szCs w:val="28"/>
        </w:rPr>
      </w:pPr>
      <w:r>
        <w:rPr>
          <w:rFonts w:hint="eastAsia"/>
        </w:rPr>
        <w:t>总表</w:t>
      </w:r>
      <w:r>
        <w:t>6</w:t>
      </w:r>
    </w:p>
    <w:p>
      <w:pPr>
        <w:jc w:val="center"/>
        <w:rPr>
          <w:rFonts w:ascii="宋体" w:cs="宋体"/>
          <w:b/>
          <w:bCs/>
          <w:sz w:val="36"/>
          <w:szCs w:val="36"/>
        </w:rPr>
      </w:pPr>
      <w:r>
        <w:rPr>
          <w:rFonts w:hint="eastAsia" w:ascii="宋体" w:hAnsi="宋体" w:cs="宋体"/>
          <w:b/>
          <w:bCs/>
          <w:sz w:val="36"/>
          <w:szCs w:val="36"/>
        </w:rPr>
        <w:t>工程建设其他费汇总表</w:t>
      </w:r>
    </w:p>
    <w:p>
      <w:pPr>
        <w:jc w:val="center"/>
        <w:rPr>
          <w:rFonts w:ascii="宋体" w:cs="宋体"/>
          <w:sz w:val="36"/>
          <w:szCs w:val="36"/>
        </w:rPr>
      </w:pPr>
    </w:p>
    <w:p>
      <w:pPr>
        <w:jc w:val="center"/>
        <w:rPr>
          <w:rFonts w:ascii="宋体" w:cs="宋体"/>
          <w:bCs/>
        </w:rPr>
      </w:pPr>
      <w:r>
        <w:rPr>
          <w:rFonts w:hint="eastAsia" w:ascii="宋体" w:hAnsi="宋体" w:cs="宋体"/>
          <w:bCs/>
        </w:rPr>
        <w:t>工程名称：</w:t>
      </w:r>
      <w:r>
        <w:rPr>
          <w:rFonts w:ascii="宋体" w:hAnsi="宋体" w:cs="宋体"/>
          <w:bCs/>
        </w:rPr>
        <w:t xml:space="preserve">                                              </w:t>
      </w:r>
      <w:r>
        <w:rPr>
          <w:rFonts w:hint="eastAsia" w:ascii="宋体" w:hAnsi="宋体" w:cs="宋体"/>
          <w:bCs/>
        </w:rPr>
        <w:t>第</w:t>
      </w:r>
      <w:r>
        <w:rPr>
          <w:rFonts w:ascii="宋体" w:hAnsi="宋体" w:cs="宋体"/>
          <w:bCs/>
        </w:rPr>
        <w:t xml:space="preserve">  </w:t>
      </w:r>
      <w:r>
        <w:rPr>
          <w:rFonts w:hint="eastAsia" w:ascii="宋体" w:hAnsi="宋体" w:cs="宋体"/>
          <w:bCs/>
        </w:rPr>
        <w:t>页</w:t>
      </w:r>
      <w:r>
        <w:rPr>
          <w:rFonts w:ascii="宋体" w:hAnsi="宋体" w:cs="宋体"/>
          <w:bCs/>
        </w:rPr>
        <w:t xml:space="preserve"> </w:t>
      </w:r>
      <w:r>
        <w:rPr>
          <w:rFonts w:hint="eastAsia" w:ascii="宋体" w:hAnsi="宋体" w:cs="宋体"/>
          <w:bCs/>
        </w:rPr>
        <w:t>共</w:t>
      </w:r>
      <w:r>
        <w:rPr>
          <w:rFonts w:ascii="宋体" w:hAnsi="宋体" w:cs="宋体"/>
          <w:bCs/>
        </w:rPr>
        <w:t xml:space="preserve">  </w:t>
      </w:r>
      <w:r>
        <w:rPr>
          <w:rFonts w:hint="eastAsia" w:ascii="宋体" w:hAnsi="宋体" w:cs="宋体"/>
          <w:bCs/>
        </w:rPr>
        <w:t>页</w:t>
      </w:r>
    </w:p>
    <w:tbl>
      <w:tblPr>
        <w:tblStyle w:val="39"/>
        <w:tblW w:w="9101" w:type="dxa"/>
        <w:jc w:val="center"/>
        <w:tblInd w:w="0" w:type="dxa"/>
        <w:tblLayout w:type="fixed"/>
        <w:tblCellMar>
          <w:top w:w="0" w:type="dxa"/>
          <w:left w:w="10" w:type="dxa"/>
          <w:bottom w:w="0" w:type="dxa"/>
          <w:right w:w="10" w:type="dxa"/>
        </w:tblCellMar>
      </w:tblPr>
      <w:tblGrid>
        <w:gridCol w:w="869"/>
        <w:gridCol w:w="1920"/>
        <w:gridCol w:w="4015"/>
        <w:gridCol w:w="1200"/>
        <w:gridCol w:w="1097"/>
      </w:tblGrid>
      <w:tr>
        <w:tblPrEx>
          <w:tblLayout w:type="fixed"/>
          <w:tblCellMar>
            <w:top w:w="0" w:type="dxa"/>
            <w:left w:w="10" w:type="dxa"/>
            <w:bottom w:w="0" w:type="dxa"/>
            <w:right w:w="10" w:type="dxa"/>
          </w:tblCellMar>
        </w:tblPrEx>
        <w:trPr>
          <w:trHeight w:val="936" w:hRule="atLeast"/>
          <w:jc w:val="center"/>
        </w:trPr>
        <w:tc>
          <w:tcPr>
            <w:tcW w:w="8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序号</w:t>
            </w:r>
          </w:p>
        </w:tc>
        <w:tc>
          <w:tcPr>
            <w:tcW w:w="19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项目名称</w:t>
            </w:r>
          </w:p>
        </w:tc>
        <w:tc>
          <w:tcPr>
            <w:tcW w:w="401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项目内容</w:t>
            </w:r>
          </w:p>
        </w:tc>
        <w:tc>
          <w:tcPr>
            <w:tcW w:w="120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金额（元）</w:t>
            </w:r>
          </w:p>
        </w:tc>
        <w:tc>
          <w:tcPr>
            <w:tcW w:w="109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是否暂定</w:t>
            </w:r>
          </w:p>
        </w:tc>
      </w:tr>
      <w:tr>
        <w:tblPrEx>
          <w:tblLayout w:type="fixed"/>
          <w:tblCellMar>
            <w:top w:w="0" w:type="dxa"/>
            <w:left w:w="10" w:type="dxa"/>
            <w:bottom w:w="0" w:type="dxa"/>
            <w:right w:w="10" w:type="dxa"/>
          </w:tblCellMar>
        </w:tblPrEx>
        <w:trPr>
          <w:trHeight w:val="936" w:hRule="atLeast"/>
          <w:jc w:val="center"/>
        </w:trPr>
        <w:tc>
          <w:tcPr>
            <w:tcW w:w="86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cs="宋体"/>
                <w:bCs/>
              </w:rPr>
              <w:t>1</w:t>
            </w:r>
          </w:p>
        </w:tc>
        <w:tc>
          <w:tcPr>
            <w:tcW w:w="19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401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left"/>
              <w:rPr>
                <w:rFonts w:ascii="宋体" w:cs="宋体"/>
                <w:u w:val="single"/>
              </w:rPr>
            </w:pPr>
          </w:p>
        </w:tc>
        <w:tc>
          <w:tcPr>
            <w:tcW w:w="1200"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c>
          <w:tcPr>
            <w:tcW w:w="1097"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r>
      <w:tr>
        <w:tblPrEx>
          <w:tblLayout w:type="fixed"/>
          <w:tblCellMar>
            <w:top w:w="0" w:type="dxa"/>
            <w:left w:w="10" w:type="dxa"/>
            <w:bottom w:w="0" w:type="dxa"/>
            <w:right w:w="10" w:type="dxa"/>
          </w:tblCellMar>
        </w:tblPrEx>
        <w:trPr>
          <w:trHeight w:val="936" w:hRule="atLeast"/>
          <w:jc w:val="center"/>
        </w:trPr>
        <w:tc>
          <w:tcPr>
            <w:tcW w:w="86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cs="宋体"/>
                <w:bCs/>
              </w:rPr>
              <w:t>2</w:t>
            </w:r>
          </w:p>
        </w:tc>
        <w:tc>
          <w:tcPr>
            <w:tcW w:w="19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401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left"/>
              <w:rPr>
                <w:rFonts w:ascii="宋体" w:cs="宋体"/>
                <w:u w:val="single"/>
              </w:rPr>
            </w:pPr>
          </w:p>
        </w:tc>
        <w:tc>
          <w:tcPr>
            <w:tcW w:w="1200"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c>
          <w:tcPr>
            <w:tcW w:w="1097"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r>
      <w:tr>
        <w:tblPrEx>
          <w:tblLayout w:type="fixed"/>
          <w:tblCellMar>
            <w:top w:w="0" w:type="dxa"/>
            <w:left w:w="10" w:type="dxa"/>
            <w:bottom w:w="0" w:type="dxa"/>
            <w:right w:w="10" w:type="dxa"/>
          </w:tblCellMar>
        </w:tblPrEx>
        <w:trPr>
          <w:trHeight w:val="936" w:hRule="atLeast"/>
          <w:jc w:val="center"/>
        </w:trPr>
        <w:tc>
          <w:tcPr>
            <w:tcW w:w="86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19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p>
        </w:tc>
        <w:tc>
          <w:tcPr>
            <w:tcW w:w="401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left"/>
              <w:rPr>
                <w:rFonts w:ascii="宋体" w:cs="宋体"/>
              </w:rPr>
            </w:pPr>
          </w:p>
        </w:tc>
        <w:tc>
          <w:tcPr>
            <w:tcW w:w="1200"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c>
          <w:tcPr>
            <w:tcW w:w="1097"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r>
      <w:tr>
        <w:tblPrEx>
          <w:tblLayout w:type="fixed"/>
          <w:tblCellMar>
            <w:top w:w="0" w:type="dxa"/>
            <w:left w:w="10" w:type="dxa"/>
            <w:bottom w:w="0" w:type="dxa"/>
            <w:right w:w="10" w:type="dxa"/>
          </w:tblCellMar>
        </w:tblPrEx>
        <w:trPr>
          <w:trHeight w:val="936" w:hRule="atLeast"/>
          <w:jc w:val="center"/>
        </w:trPr>
        <w:tc>
          <w:tcPr>
            <w:tcW w:w="2789" w:type="dxa"/>
            <w:gridSpan w:val="2"/>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bCs/>
              </w:rPr>
            </w:pPr>
            <w:r>
              <w:rPr>
                <w:rFonts w:hint="eastAsia" w:ascii="宋体" w:hAnsi="宋体" w:cs="宋体"/>
                <w:bCs/>
              </w:rPr>
              <w:t>合计</w:t>
            </w:r>
          </w:p>
        </w:tc>
        <w:tc>
          <w:tcPr>
            <w:tcW w:w="401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jc w:val="center"/>
              <w:rPr>
                <w:rFonts w:ascii="宋体" w:cs="宋体"/>
              </w:rPr>
            </w:pPr>
          </w:p>
        </w:tc>
        <w:tc>
          <w:tcPr>
            <w:tcW w:w="1200"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c>
          <w:tcPr>
            <w:tcW w:w="1097" w:type="dxa"/>
            <w:tcBorders>
              <w:top w:val="nil"/>
              <w:left w:val="nil"/>
              <w:bottom w:val="single" w:color="000000" w:sz="4" w:space="0"/>
              <w:right w:val="single" w:color="000000" w:sz="4" w:space="0"/>
            </w:tcBorders>
            <w:tcMar>
              <w:top w:w="0" w:type="dxa"/>
              <w:left w:w="108" w:type="dxa"/>
              <w:bottom w:w="0" w:type="dxa"/>
              <w:right w:w="108" w:type="dxa"/>
            </w:tcMar>
            <w:vAlign w:val="center"/>
          </w:tcPr>
          <w:p>
            <w:pPr>
              <w:jc w:val="right"/>
              <w:rPr>
                <w:rFonts w:ascii="宋体" w:cs="宋体"/>
              </w:rPr>
            </w:pPr>
          </w:p>
        </w:tc>
      </w:tr>
    </w:tbl>
    <w:p>
      <w:pPr>
        <w:rPr>
          <w:rFonts w:ascii="宋体" w:cs="宋体"/>
          <w:b/>
          <w:bCs/>
        </w:rPr>
      </w:pPr>
      <w:r>
        <w:rPr>
          <w:rFonts w:hint="eastAsia" w:ascii="宋体" w:hAnsi="宋体" w:cs="宋体"/>
          <w:b/>
          <w:bCs/>
        </w:rPr>
        <w:t>备注：表中采用暂定金额的，在“是否暂定”栏目中标注“暂定”，否则留空白。</w:t>
      </w:r>
    </w:p>
    <w:p>
      <w:pPr>
        <w:widowControl/>
        <w:jc w:val="left"/>
        <w:rPr>
          <w:rFonts w:ascii="宋体" w:cs="宋体"/>
          <w:b/>
          <w:bCs/>
        </w:rPr>
      </w:pPr>
      <w:r>
        <w:rPr>
          <w:rFonts w:ascii="宋体" w:cs="宋体"/>
          <w:b/>
          <w:bCs/>
        </w:rPr>
        <w:br w:type="page"/>
      </w:r>
    </w:p>
    <w:p>
      <w:pPr>
        <w:spacing w:before="93" w:beforeLines="30"/>
        <w:rPr>
          <w:rFonts w:ascii="宋体" w:cs="宋体"/>
          <w:b/>
          <w:sz w:val="24"/>
        </w:rPr>
      </w:pPr>
    </w:p>
    <w:p>
      <w:pPr>
        <w:pStyle w:val="6"/>
      </w:pPr>
      <w:r>
        <w:rPr>
          <w:rFonts w:hint="eastAsia"/>
        </w:rPr>
        <w:t>分表</w:t>
      </w:r>
      <w:r>
        <w:t>1</w:t>
      </w:r>
    </w:p>
    <w:p>
      <w:pPr>
        <w:jc w:val="center"/>
        <w:rPr>
          <w:rFonts w:ascii="宋体" w:cs="宋体"/>
          <w:b/>
          <w:bCs/>
          <w:sz w:val="36"/>
          <w:szCs w:val="36"/>
        </w:rPr>
      </w:pPr>
      <w:r>
        <w:rPr>
          <w:rFonts w:hint="eastAsia" w:ascii="宋体" w:hAnsi="宋体" w:cs="宋体"/>
          <w:b/>
          <w:bCs/>
          <w:sz w:val="36"/>
          <w:szCs w:val="36"/>
        </w:rPr>
        <w:t>工程项目造价汇总表</w:t>
      </w:r>
    </w:p>
    <w:p>
      <w:pPr>
        <w:jc w:val="center"/>
        <w:rPr>
          <w:rFonts w:ascii="宋体" w:cs="宋体"/>
          <w:b/>
          <w:bCs/>
          <w:sz w:val="36"/>
          <w:szCs w:val="36"/>
        </w:rPr>
      </w:pPr>
    </w:p>
    <w:p>
      <w:pPr>
        <w:ind w:left="-19" w:leftChars="-9" w:firstLine="18" w:firstLineChars="9"/>
        <w:rPr>
          <w:rFonts w:ascii="宋体" w:cs="宋体"/>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9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4335"/>
        <w:gridCol w:w="3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6" w:hRule="atLeast"/>
        </w:trPr>
        <w:tc>
          <w:tcPr>
            <w:tcW w:w="1052" w:type="dxa"/>
            <w:vAlign w:val="center"/>
          </w:tcPr>
          <w:p>
            <w:pPr>
              <w:jc w:val="center"/>
              <w:rPr>
                <w:rFonts w:ascii="宋体" w:cs="宋体"/>
                <w:bCs/>
              </w:rPr>
            </w:pPr>
            <w:r>
              <w:rPr>
                <w:rFonts w:hint="eastAsia" w:ascii="宋体" w:hAnsi="宋体" w:cs="宋体"/>
                <w:bCs/>
              </w:rPr>
              <w:t>序号</w:t>
            </w:r>
          </w:p>
        </w:tc>
        <w:tc>
          <w:tcPr>
            <w:tcW w:w="4335" w:type="dxa"/>
            <w:vAlign w:val="center"/>
          </w:tcPr>
          <w:p>
            <w:pPr>
              <w:jc w:val="center"/>
              <w:rPr>
                <w:rFonts w:ascii="宋体" w:cs="宋体"/>
                <w:bCs/>
              </w:rPr>
            </w:pPr>
            <w:r>
              <w:rPr>
                <w:rFonts w:hint="eastAsia" w:ascii="宋体" w:hAnsi="宋体" w:cs="宋体"/>
                <w:bCs/>
              </w:rPr>
              <w:t>单项工程名称</w:t>
            </w:r>
          </w:p>
        </w:tc>
        <w:tc>
          <w:tcPr>
            <w:tcW w:w="3873" w:type="dxa"/>
            <w:vAlign w:val="center"/>
          </w:tcPr>
          <w:p>
            <w:pPr>
              <w:jc w:val="center"/>
              <w:rPr>
                <w:rFonts w:ascii="宋体" w:cs="宋体"/>
                <w:bCs/>
              </w:rPr>
            </w:pPr>
            <w:r>
              <w:rPr>
                <w:rFonts w:hint="eastAsia" w:ascii="宋体" w:hAnsi="宋体" w:cs="宋体"/>
                <w:bCs/>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0" w:hRule="atLeast"/>
        </w:trPr>
        <w:tc>
          <w:tcPr>
            <w:tcW w:w="1052" w:type="dxa"/>
            <w:vAlign w:val="center"/>
          </w:tcPr>
          <w:p>
            <w:pPr>
              <w:jc w:val="center"/>
              <w:rPr>
                <w:rFonts w:ascii="宋体" w:cs="宋体"/>
              </w:rPr>
            </w:pPr>
          </w:p>
        </w:tc>
        <w:tc>
          <w:tcPr>
            <w:tcW w:w="4335" w:type="dxa"/>
            <w:vAlign w:val="center"/>
          </w:tcPr>
          <w:p>
            <w:pPr>
              <w:jc w:val="center"/>
              <w:rPr>
                <w:rFonts w:ascii="宋体" w:cs="宋体"/>
              </w:rPr>
            </w:pPr>
          </w:p>
        </w:tc>
        <w:tc>
          <w:tcPr>
            <w:tcW w:w="3873" w:type="dxa"/>
            <w:vAlign w:val="center"/>
          </w:tcPr>
          <w:p>
            <w:pPr>
              <w:ind w:right="-250" w:rightChars="-119"/>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387" w:type="dxa"/>
            <w:gridSpan w:val="2"/>
            <w:vAlign w:val="center"/>
          </w:tcPr>
          <w:p>
            <w:pPr>
              <w:jc w:val="center"/>
              <w:rPr>
                <w:rFonts w:ascii="宋体" w:cs="宋体"/>
              </w:rPr>
            </w:pPr>
            <w:r>
              <w:rPr>
                <w:rFonts w:hint="eastAsia" w:ascii="宋体" w:hAnsi="宋体" w:cs="宋体"/>
              </w:rPr>
              <w:t>合</w:t>
            </w:r>
            <w:r>
              <w:rPr>
                <w:rFonts w:ascii="宋体" w:hAnsi="宋体" w:cs="宋体"/>
              </w:rPr>
              <w:t xml:space="preserve">    </w:t>
            </w:r>
            <w:r>
              <w:rPr>
                <w:rFonts w:hint="eastAsia" w:ascii="宋体" w:hAnsi="宋体" w:cs="宋体"/>
              </w:rPr>
              <w:t>计</w:t>
            </w:r>
          </w:p>
        </w:tc>
        <w:tc>
          <w:tcPr>
            <w:tcW w:w="3873" w:type="dxa"/>
            <w:vAlign w:val="center"/>
          </w:tcPr>
          <w:p>
            <w:pPr>
              <w:jc w:val="center"/>
              <w:rPr>
                <w:rFonts w:ascii="宋体" w:cs="宋体"/>
              </w:rPr>
            </w:pPr>
          </w:p>
        </w:tc>
      </w:tr>
    </w:tbl>
    <w:p>
      <w:pPr>
        <w:rPr>
          <w:rFonts w:ascii="宋体" w:cs="宋体"/>
        </w:rPr>
      </w:pPr>
    </w:p>
    <w:p>
      <w:pPr>
        <w:pStyle w:val="6"/>
      </w:pPr>
      <w:r>
        <w:br w:type="page"/>
      </w:r>
      <w:r>
        <w:rPr>
          <w:rFonts w:hint="eastAsia"/>
        </w:rPr>
        <w:t>分表</w:t>
      </w:r>
      <w:r>
        <w:t>2</w:t>
      </w:r>
    </w:p>
    <w:p>
      <w:pPr>
        <w:jc w:val="center"/>
        <w:rPr>
          <w:rFonts w:ascii="宋体" w:cs="宋体"/>
          <w:b/>
          <w:bCs/>
          <w:sz w:val="36"/>
          <w:szCs w:val="36"/>
        </w:rPr>
      </w:pPr>
      <w:r>
        <w:rPr>
          <w:rFonts w:hint="eastAsia" w:ascii="宋体" w:hAnsi="宋体" w:cs="宋体"/>
          <w:b/>
          <w:bCs/>
          <w:sz w:val="36"/>
          <w:szCs w:val="36"/>
        </w:rPr>
        <w:t>单项工程造价汇总表</w:t>
      </w:r>
    </w:p>
    <w:p>
      <w:pPr>
        <w:rPr>
          <w:rFonts w:ascii="宋体" w:cs="宋体"/>
        </w:rPr>
      </w:pPr>
    </w:p>
    <w:p>
      <w:pPr>
        <w:rPr>
          <w:rFonts w:ascii="宋体" w:cs="宋体"/>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93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460"/>
        <w:gridCol w:w="3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6" w:hRule="atLeast"/>
        </w:trPr>
        <w:tc>
          <w:tcPr>
            <w:tcW w:w="900" w:type="dxa"/>
            <w:vAlign w:val="center"/>
          </w:tcPr>
          <w:p>
            <w:pPr>
              <w:jc w:val="center"/>
              <w:rPr>
                <w:rFonts w:ascii="宋体" w:cs="宋体"/>
              </w:rPr>
            </w:pPr>
            <w:r>
              <w:rPr>
                <w:rFonts w:hint="eastAsia" w:ascii="宋体" w:hAnsi="宋体" w:cs="宋体"/>
              </w:rPr>
              <w:t>序号</w:t>
            </w:r>
          </w:p>
        </w:tc>
        <w:tc>
          <w:tcPr>
            <w:tcW w:w="4460" w:type="dxa"/>
            <w:vAlign w:val="center"/>
          </w:tcPr>
          <w:p>
            <w:pPr>
              <w:jc w:val="center"/>
              <w:rPr>
                <w:rFonts w:ascii="宋体" w:cs="宋体"/>
              </w:rPr>
            </w:pPr>
            <w:r>
              <w:rPr>
                <w:rFonts w:hint="eastAsia" w:ascii="宋体" w:hAnsi="宋体" w:cs="宋体"/>
              </w:rPr>
              <w:t>单位工程名称</w:t>
            </w:r>
          </w:p>
        </w:tc>
        <w:tc>
          <w:tcPr>
            <w:tcW w:w="3948" w:type="dxa"/>
            <w:vAlign w:val="center"/>
          </w:tcPr>
          <w:p>
            <w:pPr>
              <w:jc w:val="center"/>
              <w:rPr>
                <w:rFonts w:ascii="宋体" w:cs="宋体"/>
              </w:rPr>
            </w:pPr>
            <w:r>
              <w:rPr>
                <w:rFonts w:hint="eastAsia" w:ascii="宋体" w:hAnsi="宋体" w:cs="宋体"/>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0" w:hRule="atLeast"/>
        </w:trPr>
        <w:tc>
          <w:tcPr>
            <w:tcW w:w="900" w:type="dxa"/>
            <w:vAlign w:val="center"/>
          </w:tcPr>
          <w:p>
            <w:pPr>
              <w:jc w:val="center"/>
              <w:rPr>
                <w:rFonts w:ascii="宋体" w:cs="宋体"/>
              </w:rPr>
            </w:pPr>
          </w:p>
        </w:tc>
        <w:tc>
          <w:tcPr>
            <w:tcW w:w="4460" w:type="dxa"/>
            <w:vAlign w:val="center"/>
          </w:tcPr>
          <w:p>
            <w:pPr>
              <w:jc w:val="center"/>
              <w:rPr>
                <w:rFonts w:ascii="宋体" w:cs="宋体"/>
              </w:rPr>
            </w:pPr>
          </w:p>
        </w:tc>
        <w:tc>
          <w:tcPr>
            <w:tcW w:w="3948" w:type="dxa"/>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360" w:type="dxa"/>
            <w:gridSpan w:val="2"/>
            <w:vAlign w:val="center"/>
          </w:tcPr>
          <w:p>
            <w:pPr>
              <w:jc w:val="center"/>
              <w:rPr>
                <w:rFonts w:ascii="宋体" w:cs="宋体"/>
              </w:rPr>
            </w:pPr>
            <w:r>
              <w:rPr>
                <w:rFonts w:hint="eastAsia" w:ascii="宋体" w:hAnsi="宋体" w:cs="宋体"/>
              </w:rPr>
              <w:t>合</w:t>
            </w:r>
            <w:r>
              <w:rPr>
                <w:rFonts w:ascii="宋体" w:hAnsi="宋体" w:cs="宋体"/>
              </w:rPr>
              <w:t xml:space="preserve">    </w:t>
            </w:r>
            <w:r>
              <w:rPr>
                <w:rFonts w:hint="eastAsia" w:ascii="宋体" w:hAnsi="宋体" w:cs="宋体"/>
              </w:rPr>
              <w:t>计</w:t>
            </w:r>
          </w:p>
        </w:tc>
        <w:tc>
          <w:tcPr>
            <w:tcW w:w="3948" w:type="dxa"/>
            <w:vAlign w:val="center"/>
          </w:tcPr>
          <w:p>
            <w:pPr>
              <w:jc w:val="center"/>
              <w:rPr>
                <w:rFonts w:ascii="宋体" w:cs="宋体"/>
              </w:rPr>
            </w:pPr>
          </w:p>
        </w:tc>
      </w:tr>
    </w:tbl>
    <w:p>
      <w:pPr>
        <w:pStyle w:val="6"/>
      </w:pPr>
      <w:r>
        <w:br w:type="page"/>
      </w:r>
      <w:r>
        <w:rPr>
          <w:rFonts w:hint="eastAsia"/>
        </w:rPr>
        <w:t>分表</w:t>
      </w:r>
      <w:r>
        <w:t>3</w:t>
      </w:r>
    </w:p>
    <w:p>
      <w:pPr>
        <w:jc w:val="center"/>
        <w:rPr>
          <w:rFonts w:ascii="宋体" w:cs="宋体"/>
          <w:b/>
          <w:bCs/>
          <w:sz w:val="36"/>
          <w:szCs w:val="36"/>
        </w:rPr>
      </w:pPr>
      <w:r>
        <w:rPr>
          <w:rFonts w:hint="eastAsia" w:ascii="宋体" w:hAnsi="宋体" w:cs="宋体"/>
          <w:b/>
          <w:bCs/>
          <w:sz w:val="36"/>
          <w:szCs w:val="36"/>
        </w:rPr>
        <w:t>单位工程造价汇总表</w:t>
      </w:r>
    </w:p>
    <w:p>
      <w:pPr>
        <w:rPr>
          <w:rFonts w:ascii="宋体" w:cs="宋体"/>
        </w:rPr>
      </w:pPr>
    </w:p>
    <w:p>
      <w:pPr>
        <w:rPr>
          <w:rFonts w:ascii="宋体" w:cs="宋体"/>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92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5062"/>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80" w:type="dxa"/>
            <w:vAlign w:val="center"/>
          </w:tcPr>
          <w:p>
            <w:pPr>
              <w:jc w:val="center"/>
              <w:rPr>
                <w:rFonts w:ascii="宋体" w:cs="宋体"/>
                <w:szCs w:val="21"/>
              </w:rPr>
            </w:pPr>
            <w:r>
              <w:rPr>
                <w:rFonts w:hint="eastAsia" w:ascii="宋体" w:hAnsi="宋体" w:cs="宋体"/>
                <w:szCs w:val="21"/>
              </w:rPr>
              <w:t>序号</w:t>
            </w:r>
          </w:p>
        </w:tc>
        <w:tc>
          <w:tcPr>
            <w:tcW w:w="5062" w:type="dxa"/>
            <w:vAlign w:val="center"/>
          </w:tcPr>
          <w:p>
            <w:pPr>
              <w:jc w:val="center"/>
              <w:rPr>
                <w:rFonts w:ascii="宋体" w:cs="宋体"/>
                <w:szCs w:val="21"/>
              </w:rPr>
            </w:pPr>
            <w:r>
              <w:rPr>
                <w:rFonts w:hint="eastAsia" w:ascii="宋体" w:hAnsi="宋体" w:cs="宋体"/>
                <w:szCs w:val="21"/>
              </w:rPr>
              <w:t>汇</w:t>
            </w:r>
            <w:r>
              <w:rPr>
                <w:rFonts w:ascii="宋体" w:hAnsi="宋体" w:cs="宋体"/>
                <w:szCs w:val="21"/>
              </w:rPr>
              <w:t xml:space="preserve">  </w:t>
            </w:r>
            <w:r>
              <w:rPr>
                <w:rFonts w:hint="eastAsia" w:ascii="宋体" w:hAnsi="宋体" w:cs="宋体"/>
                <w:szCs w:val="21"/>
              </w:rPr>
              <w:t>总</w:t>
            </w:r>
            <w:r>
              <w:rPr>
                <w:rFonts w:ascii="宋体" w:hAnsi="宋体" w:cs="宋体"/>
                <w:szCs w:val="21"/>
              </w:rPr>
              <w:t xml:space="preserve">  </w:t>
            </w:r>
            <w:r>
              <w:rPr>
                <w:rFonts w:hint="eastAsia" w:ascii="宋体" w:hAnsi="宋体" w:cs="宋体"/>
                <w:szCs w:val="21"/>
              </w:rPr>
              <w:t>内</w:t>
            </w:r>
            <w:r>
              <w:rPr>
                <w:rFonts w:ascii="宋体" w:hAnsi="宋体" w:cs="宋体"/>
                <w:szCs w:val="21"/>
              </w:rPr>
              <w:t xml:space="preserve">  </w:t>
            </w:r>
            <w:r>
              <w:rPr>
                <w:rFonts w:hint="eastAsia" w:ascii="宋体" w:hAnsi="宋体" w:cs="宋体"/>
                <w:szCs w:val="21"/>
              </w:rPr>
              <w:t>容</w:t>
            </w:r>
          </w:p>
        </w:tc>
        <w:tc>
          <w:tcPr>
            <w:tcW w:w="3144" w:type="dxa"/>
            <w:vAlign w:val="center"/>
          </w:tcPr>
          <w:p>
            <w:pPr>
              <w:jc w:val="center"/>
              <w:rPr>
                <w:rFonts w:ascii="宋体" w:cs="宋体"/>
                <w:szCs w:val="21"/>
              </w:rPr>
            </w:pPr>
            <w:r>
              <w:rPr>
                <w:rFonts w:hint="eastAsia" w:ascii="宋体" w:hAnsi="宋体" w:cs="宋体"/>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80" w:type="dxa"/>
            <w:vAlign w:val="center"/>
          </w:tcPr>
          <w:p>
            <w:pPr>
              <w:jc w:val="center"/>
              <w:rPr>
                <w:rFonts w:ascii="宋体" w:cs="宋体"/>
                <w:szCs w:val="21"/>
              </w:rPr>
            </w:pPr>
            <w:r>
              <w:rPr>
                <w:rFonts w:ascii="宋体" w:hAnsi="宋体" w:cs="宋体"/>
                <w:szCs w:val="21"/>
              </w:rPr>
              <w:t>1</w:t>
            </w:r>
          </w:p>
        </w:tc>
        <w:tc>
          <w:tcPr>
            <w:tcW w:w="5062" w:type="dxa"/>
            <w:vAlign w:val="center"/>
          </w:tcPr>
          <w:p>
            <w:pPr>
              <w:rPr>
                <w:rFonts w:ascii="宋体" w:cs="宋体"/>
                <w:szCs w:val="21"/>
              </w:rPr>
            </w:pPr>
            <w:r>
              <w:rPr>
                <w:rFonts w:hint="eastAsia" w:ascii="宋体" w:hAnsi="宋体" w:cs="宋体"/>
                <w:szCs w:val="21"/>
              </w:rPr>
              <w:t>分部分项工程费</w:t>
            </w:r>
          </w:p>
        </w:tc>
        <w:tc>
          <w:tcPr>
            <w:tcW w:w="3144"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80" w:type="dxa"/>
            <w:vAlign w:val="center"/>
          </w:tcPr>
          <w:p>
            <w:pPr>
              <w:jc w:val="center"/>
              <w:rPr>
                <w:rFonts w:ascii="宋体" w:cs="宋体"/>
                <w:szCs w:val="21"/>
              </w:rPr>
            </w:pPr>
            <w:r>
              <w:rPr>
                <w:rFonts w:ascii="宋体" w:hAnsi="宋体" w:cs="宋体"/>
                <w:szCs w:val="21"/>
              </w:rPr>
              <w:t>1.1</w:t>
            </w:r>
          </w:p>
        </w:tc>
        <w:tc>
          <w:tcPr>
            <w:tcW w:w="5062" w:type="dxa"/>
            <w:vAlign w:val="center"/>
          </w:tcPr>
          <w:p>
            <w:pPr>
              <w:rPr>
                <w:rFonts w:ascii="宋体" w:cs="宋体"/>
                <w:szCs w:val="21"/>
              </w:rPr>
            </w:pPr>
          </w:p>
        </w:tc>
        <w:tc>
          <w:tcPr>
            <w:tcW w:w="3144"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80" w:type="dxa"/>
            <w:vAlign w:val="center"/>
          </w:tcPr>
          <w:p>
            <w:pPr>
              <w:jc w:val="center"/>
              <w:rPr>
                <w:rFonts w:ascii="宋体" w:cs="宋体"/>
                <w:szCs w:val="21"/>
              </w:rPr>
            </w:pPr>
            <w:r>
              <w:rPr>
                <w:rFonts w:ascii="宋体" w:hAnsi="宋体" w:cs="宋体"/>
                <w:szCs w:val="21"/>
              </w:rPr>
              <w:t>1.2</w:t>
            </w:r>
          </w:p>
        </w:tc>
        <w:tc>
          <w:tcPr>
            <w:tcW w:w="5062" w:type="dxa"/>
            <w:vAlign w:val="center"/>
          </w:tcPr>
          <w:p>
            <w:pPr>
              <w:rPr>
                <w:rFonts w:ascii="宋体" w:cs="宋体"/>
                <w:szCs w:val="21"/>
              </w:rPr>
            </w:pPr>
          </w:p>
        </w:tc>
        <w:tc>
          <w:tcPr>
            <w:tcW w:w="3144"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80" w:type="dxa"/>
            <w:vAlign w:val="center"/>
          </w:tcPr>
          <w:p>
            <w:pPr>
              <w:jc w:val="center"/>
              <w:rPr>
                <w:rFonts w:ascii="宋体" w:cs="宋体"/>
                <w:szCs w:val="21"/>
              </w:rPr>
            </w:pPr>
          </w:p>
        </w:tc>
        <w:tc>
          <w:tcPr>
            <w:tcW w:w="5062" w:type="dxa"/>
            <w:vAlign w:val="center"/>
          </w:tcPr>
          <w:p>
            <w:pPr>
              <w:rPr>
                <w:rFonts w:ascii="宋体" w:cs="宋体"/>
                <w:szCs w:val="21"/>
              </w:rPr>
            </w:pPr>
          </w:p>
        </w:tc>
        <w:tc>
          <w:tcPr>
            <w:tcW w:w="3144"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80" w:type="dxa"/>
            <w:vAlign w:val="center"/>
          </w:tcPr>
          <w:p>
            <w:pPr>
              <w:jc w:val="center"/>
              <w:rPr>
                <w:rFonts w:ascii="宋体" w:cs="宋体"/>
                <w:szCs w:val="21"/>
              </w:rPr>
            </w:pPr>
            <w:r>
              <w:rPr>
                <w:rFonts w:ascii="宋体" w:hAnsi="宋体" w:cs="宋体"/>
                <w:szCs w:val="21"/>
              </w:rPr>
              <w:t>2</w:t>
            </w:r>
          </w:p>
        </w:tc>
        <w:tc>
          <w:tcPr>
            <w:tcW w:w="5062" w:type="dxa"/>
            <w:vAlign w:val="center"/>
          </w:tcPr>
          <w:p>
            <w:pPr>
              <w:rPr>
                <w:rFonts w:ascii="宋体" w:cs="宋体"/>
                <w:szCs w:val="21"/>
              </w:rPr>
            </w:pPr>
            <w:r>
              <w:rPr>
                <w:rFonts w:hint="eastAsia" w:ascii="宋体" w:hAnsi="宋体" w:cs="宋体"/>
                <w:szCs w:val="21"/>
              </w:rPr>
              <w:t>措施项目费</w:t>
            </w:r>
          </w:p>
        </w:tc>
        <w:tc>
          <w:tcPr>
            <w:tcW w:w="3144"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80" w:type="dxa"/>
            <w:vAlign w:val="center"/>
          </w:tcPr>
          <w:p>
            <w:pPr>
              <w:jc w:val="center"/>
              <w:rPr>
                <w:rFonts w:ascii="宋体" w:cs="宋体"/>
                <w:szCs w:val="21"/>
              </w:rPr>
            </w:pPr>
            <w:r>
              <w:rPr>
                <w:rFonts w:hint="eastAsia" w:ascii="宋体" w:cs="宋体"/>
                <w:szCs w:val="21"/>
              </w:rPr>
              <w:t>2.1</w:t>
            </w:r>
          </w:p>
        </w:tc>
        <w:tc>
          <w:tcPr>
            <w:tcW w:w="5062" w:type="dxa"/>
            <w:vAlign w:val="center"/>
          </w:tcPr>
          <w:p>
            <w:pPr>
              <w:rPr>
                <w:rFonts w:ascii="宋体" w:cs="宋体"/>
                <w:szCs w:val="21"/>
              </w:rPr>
            </w:pPr>
            <w:r>
              <w:rPr>
                <w:rFonts w:hint="eastAsia" w:ascii="宋体" w:hAnsi="宋体" w:cs="宋体"/>
                <w:szCs w:val="21"/>
              </w:rPr>
              <w:t>单价措施项目费</w:t>
            </w:r>
          </w:p>
        </w:tc>
        <w:tc>
          <w:tcPr>
            <w:tcW w:w="3144"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80" w:type="dxa"/>
            <w:vAlign w:val="center"/>
          </w:tcPr>
          <w:p>
            <w:pPr>
              <w:jc w:val="center"/>
              <w:rPr>
                <w:rFonts w:ascii="宋体" w:cs="宋体"/>
                <w:szCs w:val="21"/>
              </w:rPr>
            </w:pPr>
            <w:r>
              <w:rPr>
                <w:rFonts w:hint="eastAsia" w:ascii="宋体" w:hAnsi="宋体" w:cs="宋体"/>
                <w:szCs w:val="21"/>
              </w:rPr>
              <w:t>2.2</w:t>
            </w:r>
          </w:p>
        </w:tc>
        <w:tc>
          <w:tcPr>
            <w:tcW w:w="5062" w:type="dxa"/>
            <w:vAlign w:val="center"/>
          </w:tcPr>
          <w:p>
            <w:pPr>
              <w:rPr>
                <w:rFonts w:ascii="宋体" w:cs="宋体"/>
                <w:szCs w:val="21"/>
              </w:rPr>
            </w:pPr>
            <w:r>
              <w:rPr>
                <w:rFonts w:hint="eastAsia" w:ascii="宋体" w:hAnsi="宋体" w:cs="宋体"/>
                <w:szCs w:val="21"/>
              </w:rPr>
              <w:t>总价措施项目费</w:t>
            </w:r>
          </w:p>
        </w:tc>
        <w:tc>
          <w:tcPr>
            <w:tcW w:w="3144"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80" w:type="dxa"/>
            <w:vAlign w:val="center"/>
          </w:tcPr>
          <w:p>
            <w:pPr>
              <w:jc w:val="center"/>
              <w:rPr>
                <w:rFonts w:ascii="宋体" w:cs="宋体"/>
                <w:szCs w:val="21"/>
              </w:rPr>
            </w:pPr>
            <w:r>
              <w:rPr>
                <w:rFonts w:hint="eastAsia" w:ascii="宋体" w:hAnsi="宋体" w:cs="宋体"/>
                <w:szCs w:val="21"/>
              </w:rPr>
              <w:t>3</w:t>
            </w:r>
          </w:p>
        </w:tc>
        <w:tc>
          <w:tcPr>
            <w:tcW w:w="5062" w:type="dxa"/>
            <w:vAlign w:val="center"/>
          </w:tcPr>
          <w:p>
            <w:pPr>
              <w:rPr>
                <w:rFonts w:ascii="宋体" w:cs="宋体"/>
                <w:szCs w:val="21"/>
              </w:rPr>
            </w:pPr>
            <w:r>
              <w:rPr>
                <w:rFonts w:hint="eastAsia" w:ascii="宋体" w:hAnsi="宋体" w:cs="宋体"/>
                <w:szCs w:val="21"/>
              </w:rPr>
              <w:t>其他项目费</w:t>
            </w:r>
          </w:p>
        </w:tc>
        <w:tc>
          <w:tcPr>
            <w:tcW w:w="3144"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6142" w:type="dxa"/>
            <w:gridSpan w:val="2"/>
            <w:vAlign w:val="center"/>
          </w:tcPr>
          <w:p>
            <w:pPr>
              <w:jc w:val="center"/>
              <w:rPr>
                <w:rFonts w:ascii="宋体" w:cs="宋体"/>
                <w:szCs w:val="21"/>
              </w:rPr>
            </w:pPr>
            <w:r>
              <w:rPr>
                <w:rFonts w:hint="eastAsia" w:ascii="宋体" w:hAnsi="宋体" w:cs="宋体"/>
                <w:szCs w:val="21"/>
              </w:rPr>
              <w:t>合计</w:t>
            </w:r>
            <w:r>
              <w:rPr>
                <w:rFonts w:ascii="宋体" w:hAnsi="宋体" w:cs="宋体"/>
                <w:szCs w:val="21"/>
              </w:rPr>
              <w:t>=1+2+3</w:t>
            </w:r>
          </w:p>
        </w:tc>
        <w:tc>
          <w:tcPr>
            <w:tcW w:w="3144" w:type="dxa"/>
          </w:tcPr>
          <w:p>
            <w:pPr>
              <w:rPr>
                <w:rFonts w:ascii="宋体" w:cs="宋体"/>
                <w:szCs w:val="21"/>
              </w:rPr>
            </w:pPr>
          </w:p>
        </w:tc>
      </w:tr>
    </w:tbl>
    <w:p>
      <w:pPr>
        <w:rPr>
          <w:rFonts w:ascii="宋体" w:cs="宋体"/>
        </w:rPr>
      </w:pPr>
    </w:p>
    <w:p>
      <w:pPr>
        <w:rPr>
          <w:rFonts w:ascii="宋体" w:cs="宋体"/>
        </w:rPr>
      </w:pPr>
      <w:r>
        <w:rPr>
          <w:rFonts w:ascii="宋体" w:cs="宋体"/>
        </w:rPr>
        <w:br w:type="page"/>
      </w:r>
    </w:p>
    <w:p>
      <w:pPr>
        <w:rPr>
          <w:rFonts w:ascii="宋体" w:cs="宋体"/>
        </w:rPr>
      </w:pPr>
    </w:p>
    <w:p>
      <w:pPr>
        <w:pStyle w:val="6"/>
        <w:rPr>
          <w:sz w:val="28"/>
          <w:szCs w:val="28"/>
        </w:rPr>
      </w:pPr>
      <w:r>
        <w:rPr>
          <w:rFonts w:hint="eastAsia"/>
        </w:rPr>
        <w:t>分表</w:t>
      </w:r>
      <w:r>
        <w:t>4-1</w:t>
      </w:r>
    </w:p>
    <w:p>
      <w:pPr>
        <w:jc w:val="center"/>
        <w:rPr>
          <w:rFonts w:ascii="宋体" w:cs="宋体"/>
          <w:b/>
          <w:bCs/>
          <w:sz w:val="36"/>
          <w:szCs w:val="36"/>
        </w:rPr>
      </w:pPr>
      <w:r>
        <w:rPr>
          <w:rFonts w:hint="eastAsia" w:ascii="宋体" w:hAnsi="宋体" w:cs="宋体"/>
          <w:b/>
          <w:bCs/>
          <w:sz w:val="36"/>
          <w:szCs w:val="36"/>
        </w:rPr>
        <w:t>分部分项工程模拟清单与计价表</w:t>
      </w:r>
    </w:p>
    <w:p>
      <w:pPr>
        <w:rPr>
          <w:rFonts w:ascii="宋体" w:cs="宋体"/>
        </w:rPr>
      </w:pPr>
      <w:r>
        <w:rPr>
          <w:rFonts w:ascii="宋体" w:hAnsi="宋体" w:cs="宋体"/>
        </w:rPr>
        <w:t xml:space="preserve"> </w:t>
      </w:r>
    </w:p>
    <w:p>
      <w:pPr>
        <w:rPr>
          <w:rFonts w:ascii="宋体" w:cs="宋体"/>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815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851"/>
        <w:gridCol w:w="992"/>
        <w:gridCol w:w="992"/>
        <w:gridCol w:w="1019"/>
        <w:gridCol w:w="567"/>
        <w:gridCol w:w="922"/>
        <w:gridCol w:w="106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781" w:type="dxa"/>
            <w:vMerge w:val="restart"/>
            <w:vAlign w:val="center"/>
          </w:tcPr>
          <w:p>
            <w:pPr>
              <w:jc w:val="center"/>
              <w:rPr>
                <w:rFonts w:ascii="宋体" w:cs="宋体"/>
                <w:sz w:val="18"/>
                <w:szCs w:val="18"/>
              </w:rPr>
            </w:pPr>
            <w:r>
              <w:rPr>
                <w:rFonts w:hint="eastAsia" w:ascii="宋体" w:hAnsi="宋体" w:cs="宋体"/>
                <w:sz w:val="18"/>
                <w:szCs w:val="18"/>
              </w:rPr>
              <w:t>序号</w:t>
            </w:r>
          </w:p>
        </w:tc>
        <w:tc>
          <w:tcPr>
            <w:tcW w:w="851" w:type="dxa"/>
            <w:vMerge w:val="restart"/>
            <w:vAlign w:val="center"/>
          </w:tcPr>
          <w:p>
            <w:pPr>
              <w:jc w:val="center"/>
              <w:rPr>
                <w:rFonts w:ascii="宋体" w:cs="宋体"/>
                <w:sz w:val="18"/>
                <w:szCs w:val="18"/>
              </w:rPr>
            </w:pPr>
            <w:r>
              <w:rPr>
                <w:rFonts w:hint="eastAsia" w:ascii="宋体" w:hAnsi="宋体" w:cs="宋体"/>
                <w:sz w:val="18"/>
                <w:szCs w:val="18"/>
              </w:rPr>
              <w:t>项目编码</w:t>
            </w:r>
          </w:p>
        </w:tc>
        <w:tc>
          <w:tcPr>
            <w:tcW w:w="992" w:type="dxa"/>
            <w:vMerge w:val="restart"/>
            <w:tcBorders>
              <w:tr2bl w:val="single" w:color="auto" w:sz="4" w:space="0"/>
            </w:tcBorders>
            <w:vAlign w:val="center"/>
          </w:tcPr>
          <w:p>
            <w:pPr>
              <w:jc w:val="left"/>
              <w:rPr>
                <w:rFonts w:ascii="宋体" w:cs="宋体"/>
                <w:sz w:val="18"/>
                <w:szCs w:val="18"/>
              </w:rPr>
            </w:pPr>
            <w:r>
              <w:rPr>
                <w:rFonts w:hint="eastAsia" w:ascii="宋体" w:hAnsi="宋体" w:cs="宋体"/>
                <w:sz w:val="18"/>
                <w:szCs w:val="18"/>
              </w:rPr>
              <w:t>项目</w:t>
            </w:r>
          </w:p>
          <w:p>
            <w:pPr>
              <w:jc w:val="left"/>
              <w:rPr>
                <w:rFonts w:ascii="宋体" w:cs="宋体"/>
                <w:sz w:val="18"/>
                <w:szCs w:val="18"/>
              </w:rPr>
            </w:pPr>
            <w:r>
              <w:rPr>
                <w:rFonts w:hint="eastAsia" w:ascii="宋体" w:hAnsi="宋体" w:cs="宋体"/>
                <w:sz w:val="18"/>
                <w:szCs w:val="18"/>
              </w:rPr>
              <w:t>名称</w:t>
            </w:r>
          </w:p>
          <w:p>
            <w:pPr>
              <w:ind w:firstLine="180" w:firstLineChars="100"/>
              <w:jc w:val="right"/>
              <w:rPr>
                <w:rFonts w:ascii="宋体" w:cs="宋体"/>
                <w:sz w:val="18"/>
                <w:szCs w:val="18"/>
              </w:rPr>
            </w:pPr>
            <w:r>
              <w:rPr>
                <w:rFonts w:hint="eastAsia" w:ascii="宋体" w:hAnsi="宋体" w:cs="宋体"/>
                <w:sz w:val="18"/>
                <w:szCs w:val="18"/>
              </w:rPr>
              <w:t>材料</w:t>
            </w:r>
          </w:p>
          <w:p>
            <w:pPr>
              <w:ind w:firstLine="180" w:firstLineChars="100"/>
              <w:jc w:val="right"/>
              <w:rPr>
                <w:rFonts w:ascii="宋体" w:cs="宋体"/>
              </w:rPr>
            </w:pPr>
            <w:r>
              <w:rPr>
                <w:rFonts w:hint="eastAsia" w:ascii="宋体" w:hAnsi="宋体" w:cs="宋体"/>
                <w:sz w:val="18"/>
                <w:szCs w:val="18"/>
              </w:rPr>
              <w:t>名称</w:t>
            </w:r>
          </w:p>
        </w:tc>
        <w:tc>
          <w:tcPr>
            <w:tcW w:w="992" w:type="dxa"/>
            <w:vMerge w:val="restart"/>
            <w:tcBorders>
              <w:tr2bl w:val="single" w:color="auto" w:sz="4" w:space="0"/>
            </w:tcBorders>
            <w:vAlign w:val="center"/>
          </w:tcPr>
          <w:p>
            <w:pPr>
              <w:jc w:val="left"/>
              <w:rPr>
                <w:rFonts w:ascii="宋体" w:cs="宋体"/>
                <w:sz w:val="18"/>
                <w:szCs w:val="18"/>
              </w:rPr>
            </w:pPr>
            <w:r>
              <w:rPr>
                <w:rFonts w:hint="eastAsia" w:ascii="宋体" w:hAnsi="宋体" w:cs="宋体"/>
                <w:sz w:val="18"/>
                <w:szCs w:val="18"/>
              </w:rPr>
              <w:t>项目</w:t>
            </w:r>
          </w:p>
          <w:p>
            <w:pPr>
              <w:jc w:val="left"/>
              <w:rPr>
                <w:rFonts w:ascii="宋体" w:cs="宋体"/>
                <w:sz w:val="18"/>
                <w:szCs w:val="18"/>
              </w:rPr>
            </w:pPr>
            <w:r>
              <w:rPr>
                <w:rFonts w:hint="eastAsia" w:ascii="宋体" w:hAnsi="宋体" w:cs="宋体"/>
                <w:sz w:val="18"/>
                <w:szCs w:val="18"/>
              </w:rPr>
              <w:t>特征</w:t>
            </w:r>
          </w:p>
          <w:p>
            <w:pPr>
              <w:jc w:val="right"/>
              <w:rPr>
                <w:rFonts w:ascii="宋体" w:cs="宋体"/>
                <w:sz w:val="18"/>
                <w:szCs w:val="18"/>
              </w:rPr>
            </w:pPr>
            <w:r>
              <w:rPr>
                <w:rFonts w:hint="eastAsia" w:ascii="宋体" w:hAnsi="宋体" w:cs="宋体"/>
                <w:sz w:val="18"/>
                <w:szCs w:val="18"/>
              </w:rPr>
              <w:t>规格</w:t>
            </w:r>
          </w:p>
          <w:p>
            <w:pPr>
              <w:jc w:val="right"/>
              <w:rPr>
                <w:rFonts w:ascii="宋体" w:cs="宋体"/>
              </w:rPr>
            </w:pPr>
            <w:r>
              <w:rPr>
                <w:rFonts w:hint="eastAsia" w:ascii="宋体" w:hAnsi="宋体" w:cs="宋体"/>
                <w:sz w:val="18"/>
                <w:szCs w:val="18"/>
              </w:rPr>
              <w:t>型号</w:t>
            </w:r>
          </w:p>
        </w:tc>
        <w:tc>
          <w:tcPr>
            <w:tcW w:w="1019" w:type="dxa"/>
            <w:vMerge w:val="restart"/>
            <w:tcBorders>
              <w:tr2bl w:val="single" w:color="auto" w:sz="4" w:space="0"/>
            </w:tcBorders>
            <w:vAlign w:val="center"/>
          </w:tcPr>
          <w:p>
            <w:pPr>
              <w:jc w:val="left"/>
              <w:rPr>
                <w:rFonts w:ascii="宋体" w:cs="宋体"/>
                <w:sz w:val="18"/>
                <w:szCs w:val="18"/>
              </w:rPr>
            </w:pPr>
            <w:r>
              <w:rPr>
                <w:rFonts w:hint="eastAsia" w:ascii="宋体" w:hAnsi="宋体" w:cs="宋体"/>
                <w:sz w:val="18"/>
                <w:szCs w:val="18"/>
              </w:rPr>
              <w:t>工作</w:t>
            </w:r>
          </w:p>
          <w:p>
            <w:pPr>
              <w:jc w:val="left"/>
              <w:rPr>
                <w:rFonts w:ascii="宋体" w:cs="宋体"/>
                <w:sz w:val="18"/>
                <w:szCs w:val="18"/>
              </w:rPr>
            </w:pPr>
            <w:r>
              <w:rPr>
                <w:rFonts w:hint="eastAsia" w:ascii="宋体" w:hAnsi="宋体" w:cs="宋体"/>
                <w:sz w:val="18"/>
                <w:szCs w:val="18"/>
              </w:rPr>
              <w:t>内容</w:t>
            </w:r>
          </w:p>
          <w:p>
            <w:pPr>
              <w:jc w:val="right"/>
              <w:rPr>
                <w:rFonts w:ascii="宋体" w:cs="宋体"/>
                <w:sz w:val="18"/>
                <w:szCs w:val="18"/>
              </w:rPr>
            </w:pPr>
            <w:r>
              <w:rPr>
                <w:rFonts w:hint="eastAsia" w:ascii="宋体" w:hAnsi="宋体" w:cs="宋体"/>
                <w:sz w:val="18"/>
                <w:szCs w:val="18"/>
              </w:rPr>
              <w:t>是否</w:t>
            </w:r>
          </w:p>
          <w:p>
            <w:pPr>
              <w:jc w:val="right"/>
              <w:rPr>
                <w:rFonts w:ascii="宋体" w:cs="宋体"/>
              </w:rPr>
            </w:pPr>
            <w:r>
              <w:rPr>
                <w:rFonts w:hint="eastAsia" w:ascii="宋体" w:hAnsi="宋体" w:cs="宋体"/>
                <w:sz w:val="18"/>
                <w:szCs w:val="18"/>
              </w:rPr>
              <w:t>暂定</w:t>
            </w:r>
          </w:p>
        </w:tc>
        <w:tc>
          <w:tcPr>
            <w:tcW w:w="567" w:type="dxa"/>
            <w:vMerge w:val="restart"/>
            <w:vAlign w:val="center"/>
          </w:tcPr>
          <w:p>
            <w:pPr>
              <w:jc w:val="center"/>
              <w:rPr>
                <w:rFonts w:ascii="宋体" w:cs="宋体"/>
                <w:sz w:val="18"/>
                <w:szCs w:val="18"/>
              </w:rPr>
            </w:pPr>
            <w:r>
              <w:rPr>
                <w:rFonts w:hint="eastAsia" w:ascii="宋体" w:hAnsi="宋体" w:cs="宋体"/>
                <w:sz w:val="18"/>
                <w:szCs w:val="18"/>
              </w:rPr>
              <w:t>计量单位</w:t>
            </w:r>
          </w:p>
        </w:tc>
        <w:tc>
          <w:tcPr>
            <w:tcW w:w="922" w:type="dxa"/>
            <w:vMerge w:val="restart"/>
            <w:tcBorders>
              <w:tr2bl w:val="single" w:color="auto" w:sz="4" w:space="0"/>
            </w:tcBorders>
            <w:vAlign w:val="center"/>
          </w:tcPr>
          <w:p>
            <w:pPr>
              <w:jc w:val="left"/>
              <w:rPr>
                <w:rFonts w:ascii="宋体" w:cs="宋体"/>
                <w:sz w:val="18"/>
                <w:szCs w:val="18"/>
              </w:rPr>
            </w:pPr>
            <w:r>
              <w:rPr>
                <w:rFonts w:hint="eastAsia" w:ascii="宋体" w:hAnsi="宋体" w:cs="宋体"/>
                <w:sz w:val="18"/>
                <w:szCs w:val="18"/>
              </w:rPr>
              <w:t>工程量</w:t>
            </w:r>
          </w:p>
          <w:p>
            <w:pPr>
              <w:jc w:val="left"/>
              <w:rPr>
                <w:rFonts w:ascii="宋体" w:cs="宋体"/>
                <w:sz w:val="18"/>
                <w:szCs w:val="18"/>
              </w:rPr>
            </w:pPr>
          </w:p>
          <w:p>
            <w:pPr>
              <w:jc w:val="right"/>
              <w:rPr>
                <w:rFonts w:ascii="宋体" w:cs="宋体"/>
                <w:sz w:val="18"/>
                <w:szCs w:val="18"/>
              </w:rPr>
            </w:pPr>
            <w:r>
              <w:rPr>
                <w:rFonts w:hint="eastAsia" w:ascii="宋体" w:hAnsi="宋体" w:cs="宋体"/>
                <w:sz w:val="18"/>
                <w:szCs w:val="18"/>
              </w:rPr>
              <w:t>数量</w:t>
            </w:r>
          </w:p>
        </w:tc>
        <w:tc>
          <w:tcPr>
            <w:tcW w:w="2028" w:type="dxa"/>
            <w:gridSpan w:val="2"/>
            <w:vAlign w:val="center"/>
          </w:tcPr>
          <w:p>
            <w:pPr>
              <w:jc w:val="center"/>
              <w:rPr>
                <w:rFonts w:ascii="宋体" w:cs="宋体"/>
                <w:sz w:val="18"/>
                <w:szCs w:val="18"/>
              </w:rPr>
            </w:pPr>
            <w:r>
              <w:rPr>
                <w:rFonts w:hint="eastAsia" w:ascii="宋体" w:hAnsi="宋体" w:cs="宋体"/>
                <w:sz w:val="18"/>
                <w:szCs w:val="18"/>
              </w:rPr>
              <w:t>金</w:t>
            </w:r>
            <w:r>
              <w:rPr>
                <w:rFonts w:ascii="宋体" w:hAnsi="宋体" w:cs="宋体"/>
                <w:sz w:val="18"/>
                <w:szCs w:val="18"/>
              </w:rPr>
              <w:t xml:space="preserve">    </w:t>
            </w:r>
            <w:r>
              <w:rPr>
                <w:rFonts w:hint="eastAsia" w:ascii="宋体" w:hAnsi="宋体" w:cs="宋体"/>
                <w:sz w:val="18"/>
                <w:szCs w:val="18"/>
              </w:rPr>
              <w:t>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781" w:type="dxa"/>
            <w:vMerge w:val="continue"/>
            <w:vAlign w:val="center"/>
          </w:tcPr>
          <w:p>
            <w:pPr>
              <w:jc w:val="center"/>
              <w:rPr>
                <w:rFonts w:ascii="宋体" w:cs="宋体"/>
              </w:rPr>
            </w:pPr>
          </w:p>
        </w:tc>
        <w:tc>
          <w:tcPr>
            <w:tcW w:w="851" w:type="dxa"/>
            <w:vMerge w:val="continue"/>
            <w:vAlign w:val="center"/>
          </w:tcPr>
          <w:p>
            <w:pPr>
              <w:jc w:val="center"/>
              <w:rPr>
                <w:rFonts w:ascii="宋体" w:cs="宋体"/>
              </w:rPr>
            </w:pPr>
          </w:p>
        </w:tc>
        <w:tc>
          <w:tcPr>
            <w:tcW w:w="992" w:type="dxa"/>
            <w:vMerge w:val="continue"/>
            <w:vAlign w:val="center"/>
          </w:tcPr>
          <w:p>
            <w:pPr>
              <w:jc w:val="center"/>
              <w:rPr>
                <w:rFonts w:ascii="宋体" w:cs="宋体"/>
              </w:rPr>
            </w:pPr>
          </w:p>
        </w:tc>
        <w:tc>
          <w:tcPr>
            <w:tcW w:w="992" w:type="dxa"/>
            <w:vMerge w:val="continue"/>
            <w:vAlign w:val="center"/>
          </w:tcPr>
          <w:p>
            <w:pPr>
              <w:jc w:val="center"/>
              <w:rPr>
                <w:rFonts w:ascii="宋体" w:cs="宋体"/>
              </w:rPr>
            </w:pPr>
          </w:p>
        </w:tc>
        <w:tc>
          <w:tcPr>
            <w:tcW w:w="1019" w:type="dxa"/>
            <w:vMerge w:val="continue"/>
            <w:vAlign w:val="center"/>
          </w:tcPr>
          <w:p>
            <w:pPr>
              <w:jc w:val="center"/>
              <w:rPr>
                <w:rFonts w:ascii="宋体" w:cs="宋体"/>
              </w:rPr>
            </w:pPr>
          </w:p>
        </w:tc>
        <w:tc>
          <w:tcPr>
            <w:tcW w:w="567" w:type="dxa"/>
            <w:vMerge w:val="continue"/>
            <w:vAlign w:val="center"/>
          </w:tcPr>
          <w:p>
            <w:pPr>
              <w:jc w:val="center"/>
              <w:rPr>
                <w:rFonts w:ascii="宋体" w:cs="宋体"/>
                <w:sz w:val="18"/>
                <w:szCs w:val="18"/>
              </w:rPr>
            </w:pPr>
          </w:p>
        </w:tc>
        <w:tc>
          <w:tcPr>
            <w:tcW w:w="922" w:type="dxa"/>
            <w:vMerge w:val="continue"/>
            <w:vAlign w:val="center"/>
          </w:tcPr>
          <w:p>
            <w:pPr>
              <w:jc w:val="center"/>
              <w:rPr>
                <w:rFonts w:ascii="宋体" w:cs="宋体"/>
                <w:sz w:val="18"/>
                <w:szCs w:val="18"/>
              </w:rPr>
            </w:pPr>
          </w:p>
        </w:tc>
        <w:tc>
          <w:tcPr>
            <w:tcW w:w="1062" w:type="dxa"/>
            <w:tcBorders>
              <w:tr2bl w:val="single" w:color="auto" w:sz="4" w:space="0"/>
            </w:tcBorders>
            <w:vAlign w:val="center"/>
          </w:tcPr>
          <w:p>
            <w:pPr>
              <w:jc w:val="left"/>
              <w:rPr>
                <w:rFonts w:ascii="宋体" w:cs="宋体"/>
                <w:sz w:val="18"/>
                <w:szCs w:val="18"/>
              </w:rPr>
            </w:pPr>
            <w:r>
              <w:rPr>
                <w:rFonts w:hint="eastAsia" w:ascii="宋体" w:hAnsi="宋体" w:cs="宋体"/>
                <w:sz w:val="18"/>
                <w:szCs w:val="18"/>
              </w:rPr>
              <w:t>综合单价</w:t>
            </w:r>
          </w:p>
          <w:p>
            <w:pPr>
              <w:jc w:val="right"/>
              <w:rPr>
                <w:rFonts w:ascii="宋体" w:cs="宋体"/>
                <w:sz w:val="18"/>
                <w:szCs w:val="18"/>
              </w:rPr>
            </w:pPr>
            <w:r>
              <w:rPr>
                <w:rFonts w:hint="eastAsia" w:ascii="宋体" w:hAnsi="宋体" w:cs="宋体"/>
                <w:sz w:val="18"/>
                <w:szCs w:val="18"/>
              </w:rPr>
              <w:t>主材单价</w:t>
            </w:r>
          </w:p>
        </w:tc>
        <w:tc>
          <w:tcPr>
            <w:tcW w:w="966" w:type="dxa"/>
            <w:vAlign w:val="center"/>
          </w:tcPr>
          <w:p>
            <w:pPr>
              <w:jc w:val="center"/>
              <w:rPr>
                <w:rFonts w:ascii="宋体" w:cs="宋体"/>
                <w:sz w:val="18"/>
                <w:szCs w:val="18"/>
              </w:rPr>
            </w:pPr>
            <w:r>
              <w:rPr>
                <w:rFonts w:hint="eastAsia" w:ascii="宋体" w:hAnsi="宋体" w:cs="宋体"/>
                <w:sz w:val="18"/>
                <w:szCs w:val="1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jc w:val="center"/>
              <w:rPr>
                <w:rFonts w:ascii="宋体" w:cs="宋体"/>
                <w:sz w:val="18"/>
                <w:szCs w:val="18"/>
              </w:rPr>
            </w:pPr>
            <w:r>
              <w:rPr>
                <w:rFonts w:ascii="宋体" w:hAnsi="宋体" w:cs="宋体"/>
                <w:sz w:val="18"/>
                <w:szCs w:val="18"/>
              </w:rPr>
              <w:t>1</w:t>
            </w:r>
          </w:p>
        </w:tc>
        <w:tc>
          <w:tcPr>
            <w:tcW w:w="851" w:type="dxa"/>
            <w:vAlign w:val="center"/>
          </w:tcPr>
          <w:p>
            <w:pPr>
              <w:jc w:val="center"/>
              <w:rPr>
                <w:rFonts w:ascii="宋体" w:cs="宋体"/>
                <w:sz w:val="18"/>
                <w:szCs w:val="18"/>
              </w:rPr>
            </w:pPr>
            <w:r>
              <w:rPr>
                <w:rFonts w:ascii="宋体" w:hAnsi="宋体" w:cs="宋体"/>
                <w:sz w:val="18"/>
                <w:szCs w:val="18"/>
              </w:rPr>
              <w:t>011209001001</w:t>
            </w:r>
          </w:p>
        </w:tc>
        <w:tc>
          <w:tcPr>
            <w:tcW w:w="992" w:type="dxa"/>
            <w:vAlign w:val="center"/>
          </w:tcPr>
          <w:p>
            <w:pPr>
              <w:jc w:val="center"/>
              <w:rPr>
                <w:rFonts w:ascii="宋体" w:cs="宋体"/>
                <w:sz w:val="18"/>
                <w:szCs w:val="18"/>
              </w:rPr>
            </w:pPr>
            <w:r>
              <w:rPr>
                <w:rFonts w:hint="eastAsia" w:ascii="宋体" w:hAnsi="宋体" w:cs="宋体"/>
                <w:sz w:val="18"/>
                <w:szCs w:val="18"/>
              </w:rPr>
              <w:t>带骨架幕墙【示例】</w:t>
            </w:r>
          </w:p>
        </w:tc>
        <w:tc>
          <w:tcPr>
            <w:tcW w:w="992" w:type="dxa"/>
            <w:vAlign w:val="center"/>
          </w:tcPr>
          <w:p>
            <w:pPr>
              <w:jc w:val="left"/>
              <w:rPr>
                <w:rFonts w:ascii="宋体" w:cs="宋体"/>
                <w:sz w:val="18"/>
                <w:szCs w:val="18"/>
              </w:rPr>
            </w:pPr>
            <w:r>
              <w:rPr>
                <w:rFonts w:hint="eastAsia" w:ascii="宋体" w:cs="宋体"/>
                <w:sz w:val="18"/>
                <w:szCs w:val="18"/>
              </w:rPr>
              <w:t>1.玻璃幕墙，铝合金型材140系列；</w:t>
            </w:r>
          </w:p>
          <w:p>
            <w:pPr>
              <w:jc w:val="left"/>
              <w:rPr>
                <w:rFonts w:ascii="宋体" w:cs="宋体"/>
                <w:sz w:val="18"/>
                <w:szCs w:val="18"/>
              </w:rPr>
            </w:pPr>
            <w:r>
              <w:rPr>
                <w:rFonts w:hint="eastAsia" w:ascii="宋体" w:cs="宋体"/>
                <w:sz w:val="18"/>
                <w:szCs w:val="18"/>
              </w:rPr>
              <w:t>2. 中空</w:t>
            </w:r>
            <w:r>
              <w:rPr>
                <w:rFonts w:ascii="宋体" w:cs="宋体"/>
                <w:sz w:val="18"/>
                <w:szCs w:val="18"/>
              </w:rPr>
              <w:t>LOW-E</w:t>
            </w:r>
            <w:r>
              <w:rPr>
                <w:rFonts w:hint="eastAsia" w:ascii="宋体" w:cs="宋体"/>
                <w:sz w:val="18"/>
                <w:szCs w:val="18"/>
              </w:rPr>
              <w:t>钢化玻璃</w:t>
            </w:r>
          </w:p>
        </w:tc>
        <w:tc>
          <w:tcPr>
            <w:tcW w:w="1019" w:type="dxa"/>
            <w:vAlign w:val="center"/>
          </w:tcPr>
          <w:p>
            <w:pPr>
              <w:jc w:val="left"/>
              <w:rPr>
                <w:rFonts w:ascii="宋体" w:cs="宋体"/>
                <w:sz w:val="18"/>
                <w:szCs w:val="18"/>
              </w:rPr>
            </w:pPr>
            <w:r>
              <w:rPr>
                <w:rFonts w:hint="eastAsia" w:ascii="宋体" w:hAnsi="宋体" w:cs="宋体"/>
                <w:sz w:val="18"/>
                <w:szCs w:val="18"/>
              </w:rPr>
              <w:t>型材安装，配件安装，周边塞口，玻璃安装，注胶等。</w:t>
            </w:r>
          </w:p>
        </w:tc>
        <w:tc>
          <w:tcPr>
            <w:tcW w:w="567" w:type="dxa"/>
            <w:vAlign w:val="center"/>
          </w:tcPr>
          <w:p>
            <w:pPr>
              <w:jc w:val="center"/>
              <w:rPr>
                <w:rFonts w:ascii="宋体" w:cs="宋体"/>
                <w:sz w:val="18"/>
                <w:szCs w:val="18"/>
              </w:rPr>
            </w:pPr>
            <w:r>
              <w:rPr>
                <w:rFonts w:ascii="宋体" w:hAnsi="宋体" w:cs="宋体"/>
                <w:sz w:val="18"/>
                <w:szCs w:val="18"/>
              </w:rPr>
              <w:t>m2</w:t>
            </w:r>
          </w:p>
        </w:tc>
        <w:tc>
          <w:tcPr>
            <w:tcW w:w="922" w:type="dxa"/>
            <w:vAlign w:val="center"/>
          </w:tcPr>
          <w:p>
            <w:pPr>
              <w:jc w:val="center"/>
              <w:rPr>
                <w:rFonts w:ascii="宋体" w:cs="宋体"/>
                <w:sz w:val="18"/>
                <w:szCs w:val="18"/>
              </w:rPr>
            </w:pPr>
            <w:r>
              <w:rPr>
                <w:rFonts w:ascii="宋体" w:hAnsi="宋体" w:cs="宋体"/>
                <w:sz w:val="18"/>
                <w:szCs w:val="18"/>
              </w:rPr>
              <w:t>1</w:t>
            </w:r>
          </w:p>
        </w:tc>
        <w:tc>
          <w:tcPr>
            <w:tcW w:w="1062" w:type="dxa"/>
            <w:vAlign w:val="center"/>
          </w:tcPr>
          <w:p>
            <w:pPr>
              <w:jc w:val="center"/>
              <w:rPr>
                <w:rFonts w:ascii="宋体" w:cs="宋体"/>
                <w:sz w:val="18"/>
                <w:szCs w:val="18"/>
              </w:rPr>
            </w:pPr>
            <w:r>
              <w:rPr>
                <w:rFonts w:ascii="宋体" w:hAnsi="宋体" w:cs="宋体"/>
                <w:sz w:val="18"/>
                <w:szCs w:val="18"/>
              </w:rPr>
              <w:t>750.26</w:t>
            </w:r>
          </w:p>
        </w:tc>
        <w:tc>
          <w:tcPr>
            <w:tcW w:w="966" w:type="dxa"/>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jc w:val="center"/>
              <w:rPr>
                <w:rFonts w:ascii="宋体" w:cs="宋体"/>
                <w:sz w:val="18"/>
                <w:szCs w:val="18"/>
              </w:rPr>
            </w:pPr>
          </w:p>
        </w:tc>
        <w:tc>
          <w:tcPr>
            <w:tcW w:w="851" w:type="dxa"/>
            <w:vAlign w:val="center"/>
          </w:tcPr>
          <w:p>
            <w:pPr>
              <w:jc w:val="center"/>
              <w:rPr>
                <w:rFonts w:ascii="宋体" w:cs="宋体"/>
                <w:sz w:val="18"/>
                <w:szCs w:val="18"/>
              </w:rPr>
            </w:pPr>
            <w:r>
              <w:rPr>
                <w:rFonts w:hint="eastAsia" w:ascii="宋体" w:cs="宋体"/>
                <w:sz w:val="18"/>
                <w:szCs w:val="18"/>
              </w:rPr>
              <w:t>主材</w:t>
            </w:r>
            <w:r>
              <w:rPr>
                <w:rFonts w:ascii="宋体" w:cs="宋体"/>
                <w:sz w:val="18"/>
                <w:szCs w:val="18"/>
              </w:rPr>
              <w:t>1</w:t>
            </w:r>
          </w:p>
        </w:tc>
        <w:tc>
          <w:tcPr>
            <w:tcW w:w="992" w:type="dxa"/>
            <w:vAlign w:val="center"/>
          </w:tcPr>
          <w:p>
            <w:pPr>
              <w:jc w:val="center"/>
              <w:rPr>
                <w:rFonts w:ascii="宋体" w:cs="宋体"/>
                <w:sz w:val="18"/>
                <w:szCs w:val="18"/>
              </w:rPr>
            </w:pPr>
            <w:r>
              <w:rPr>
                <w:rFonts w:hint="eastAsia" w:ascii="宋体" w:cs="宋体"/>
                <w:sz w:val="18"/>
                <w:szCs w:val="18"/>
              </w:rPr>
              <w:t>中空</w:t>
            </w:r>
            <w:r>
              <w:rPr>
                <w:rFonts w:ascii="宋体" w:cs="宋体"/>
                <w:sz w:val="18"/>
                <w:szCs w:val="18"/>
              </w:rPr>
              <w:t>LOW-E</w:t>
            </w:r>
            <w:r>
              <w:rPr>
                <w:rFonts w:hint="eastAsia" w:ascii="宋体" w:cs="宋体"/>
                <w:sz w:val="18"/>
                <w:szCs w:val="18"/>
              </w:rPr>
              <w:t>钢化玻璃</w:t>
            </w:r>
          </w:p>
        </w:tc>
        <w:tc>
          <w:tcPr>
            <w:tcW w:w="992" w:type="dxa"/>
            <w:vAlign w:val="center"/>
          </w:tcPr>
          <w:p>
            <w:pPr>
              <w:jc w:val="center"/>
              <w:rPr>
                <w:rFonts w:ascii="宋体" w:cs="宋体"/>
                <w:sz w:val="18"/>
                <w:szCs w:val="18"/>
              </w:rPr>
            </w:pPr>
          </w:p>
        </w:tc>
        <w:tc>
          <w:tcPr>
            <w:tcW w:w="1019" w:type="dxa"/>
            <w:vAlign w:val="center"/>
          </w:tcPr>
          <w:p>
            <w:pPr>
              <w:jc w:val="center"/>
              <w:rPr>
                <w:rFonts w:ascii="宋体" w:cs="宋体"/>
                <w:sz w:val="18"/>
                <w:szCs w:val="18"/>
              </w:rPr>
            </w:pPr>
            <w:r>
              <w:rPr>
                <w:rFonts w:hint="eastAsia" w:ascii="宋体" w:hAnsi="宋体" w:cs="宋体"/>
                <w:sz w:val="18"/>
                <w:szCs w:val="18"/>
              </w:rPr>
              <w:t>暂定主材</w:t>
            </w:r>
          </w:p>
        </w:tc>
        <w:tc>
          <w:tcPr>
            <w:tcW w:w="567" w:type="dxa"/>
            <w:vAlign w:val="center"/>
          </w:tcPr>
          <w:p>
            <w:pPr>
              <w:jc w:val="center"/>
              <w:rPr>
                <w:rFonts w:ascii="宋体" w:cs="宋体"/>
                <w:sz w:val="18"/>
                <w:szCs w:val="18"/>
              </w:rPr>
            </w:pPr>
            <w:r>
              <w:rPr>
                <w:rFonts w:ascii="宋体" w:hAnsi="宋体" w:cs="宋体"/>
                <w:sz w:val="18"/>
                <w:szCs w:val="18"/>
              </w:rPr>
              <w:t>m2</w:t>
            </w:r>
          </w:p>
        </w:tc>
        <w:tc>
          <w:tcPr>
            <w:tcW w:w="922" w:type="dxa"/>
            <w:vAlign w:val="center"/>
          </w:tcPr>
          <w:p>
            <w:pPr>
              <w:jc w:val="center"/>
              <w:rPr>
                <w:rFonts w:ascii="宋体" w:cs="宋体"/>
                <w:sz w:val="18"/>
                <w:szCs w:val="18"/>
              </w:rPr>
            </w:pPr>
            <w:r>
              <w:rPr>
                <w:rFonts w:ascii="宋体" w:hAnsi="宋体" w:cs="宋体"/>
                <w:sz w:val="18"/>
                <w:szCs w:val="18"/>
              </w:rPr>
              <w:t>0.9532</w:t>
            </w:r>
          </w:p>
        </w:tc>
        <w:tc>
          <w:tcPr>
            <w:tcW w:w="1062" w:type="dxa"/>
            <w:vAlign w:val="center"/>
          </w:tcPr>
          <w:p>
            <w:pPr>
              <w:jc w:val="center"/>
              <w:rPr>
                <w:rFonts w:ascii="宋体" w:cs="宋体"/>
                <w:sz w:val="18"/>
                <w:szCs w:val="18"/>
              </w:rPr>
            </w:pPr>
            <w:r>
              <w:rPr>
                <w:rFonts w:ascii="宋体" w:hAnsi="宋体" w:cs="宋体"/>
                <w:sz w:val="18"/>
                <w:szCs w:val="18"/>
              </w:rPr>
              <w:t>180.00</w:t>
            </w:r>
          </w:p>
        </w:tc>
        <w:tc>
          <w:tcPr>
            <w:tcW w:w="966" w:type="dxa"/>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jc w:val="center"/>
              <w:rPr>
                <w:rFonts w:ascii="宋体" w:cs="宋体"/>
                <w:sz w:val="18"/>
                <w:szCs w:val="18"/>
              </w:rPr>
            </w:pPr>
          </w:p>
        </w:tc>
        <w:tc>
          <w:tcPr>
            <w:tcW w:w="851" w:type="dxa"/>
            <w:vAlign w:val="center"/>
          </w:tcPr>
          <w:p>
            <w:pPr>
              <w:jc w:val="center"/>
              <w:rPr>
                <w:rFonts w:ascii="宋体" w:cs="宋体"/>
                <w:sz w:val="18"/>
                <w:szCs w:val="18"/>
              </w:rPr>
            </w:pPr>
            <w:r>
              <w:rPr>
                <w:rFonts w:hint="eastAsia" w:ascii="宋体" w:cs="宋体"/>
                <w:sz w:val="18"/>
                <w:szCs w:val="18"/>
              </w:rPr>
              <w:t>主材</w:t>
            </w:r>
            <w:r>
              <w:rPr>
                <w:rFonts w:ascii="宋体" w:cs="宋体"/>
                <w:sz w:val="18"/>
                <w:szCs w:val="18"/>
              </w:rPr>
              <w:t>2</w:t>
            </w:r>
          </w:p>
        </w:tc>
        <w:tc>
          <w:tcPr>
            <w:tcW w:w="992" w:type="dxa"/>
            <w:vAlign w:val="center"/>
          </w:tcPr>
          <w:p>
            <w:pPr>
              <w:jc w:val="center"/>
              <w:rPr>
                <w:rFonts w:ascii="宋体" w:cs="宋体"/>
                <w:sz w:val="18"/>
                <w:szCs w:val="18"/>
              </w:rPr>
            </w:pPr>
            <w:r>
              <w:rPr>
                <w:rFonts w:hint="eastAsia" w:ascii="宋体" w:cs="宋体"/>
                <w:sz w:val="18"/>
                <w:szCs w:val="18"/>
              </w:rPr>
              <w:t>铝合金型材</w:t>
            </w:r>
          </w:p>
        </w:tc>
        <w:tc>
          <w:tcPr>
            <w:tcW w:w="992" w:type="dxa"/>
            <w:vAlign w:val="center"/>
          </w:tcPr>
          <w:p>
            <w:pPr>
              <w:jc w:val="center"/>
              <w:rPr>
                <w:rFonts w:ascii="宋体" w:cs="宋体"/>
                <w:sz w:val="18"/>
                <w:szCs w:val="18"/>
              </w:rPr>
            </w:pPr>
            <w:r>
              <w:rPr>
                <w:rFonts w:ascii="宋体" w:cs="宋体"/>
                <w:sz w:val="18"/>
                <w:szCs w:val="18"/>
              </w:rPr>
              <w:t>140</w:t>
            </w:r>
            <w:r>
              <w:rPr>
                <w:rFonts w:hint="eastAsia" w:ascii="宋体" w:cs="宋体"/>
                <w:sz w:val="18"/>
                <w:szCs w:val="18"/>
              </w:rPr>
              <w:t>系列</w:t>
            </w:r>
          </w:p>
        </w:tc>
        <w:tc>
          <w:tcPr>
            <w:tcW w:w="1019" w:type="dxa"/>
            <w:vAlign w:val="center"/>
          </w:tcPr>
          <w:p>
            <w:pPr>
              <w:jc w:val="center"/>
              <w:rPr>
                <w:rFonts w:ascii="宋体" w:cs="宋体"/>
                <w:sz w:val="18"/>
                <w:szCs w:val="18"/>
              </w:rPr>
            </w:pPr>
          </w:p>
        </w:tc>
        <w:tc>
          <w:tcPr>
            <w:tcW w:w="567" w:type="dxa"/>
            <w:vAlign w:val="center"/>
          </w:tcPr>
          <w:p>
            <w:pPr>
              <w:jc w:val="center"/>
              <w:rPr>
                <w:rFonts w:ascii="宋体" w:cs="宋体"/>
                <w:sz w:val="18"/>
                <w:szCs w:val="18"/>
              </w:rPr>
            </w:pPr>
            <w:r>
              <w:rPr>
                <w:rFonts w:ascii="宋体" w:cs="宋体"/>
                <w:sz w:val="18"/>
                <w:szCs w:val="18"/>
              </w:rPr>
              <w:t>kg</w:t>
            </w:r>
          </w:p>
        </w:tc>
        <w:tc>
          <w:tcPr>
            <w:tcW w:w="922" w:type="dxa"/>
            <w:vAlign w:val="center"/>
          </w:tcPr>
          <w:p>
            <w:pPr>
              <w:jc w:val="center"/>
              <w:rPr>
                <w:rFonts w:ascii="宋体" w:cs="宋体"/>
                <w:sz w:val="18"/>
                <w:szCs w:val="18"/>
              </w:rPr>
            </w:pPr>
            <w:r>
              <w:rPr>
                <w:rFonts w:ascii="宋体" w:cs="宋体"/>
                <w:sz w:val="18"/>
                <w:szCs w:val="18"/>
              </w:rPr>
              <w:t>9.8383</w:t>
            </w:r>
          </w:p>
        </w:tc>
        <w:tc>
          <w:tcPr>
            <w:tcW w:w="1062" w:type="dxa"/>
            <w:vAlign w:val="center"/>
          </w:tcPr>
          <w:p>
            <w:pPr>
              <w:jc w:val="center"/>
              <w:rPr>
                <w:rFonts w:ascii="宋体" w:cs="宋体"/>
                <w:sz w:val="18"/>
                <w:szCs w:val="18"/>
              </w:rPr>
            </w:pPr>
            <w:r>
              <w:rPr>
                <w:rFonts w:ascii="宋体" w:cs="宋体"/>
                <w:sz w:val="18"/>
                <w:szCs w:val="18"/>
              </w:rPr>
              <w:t>18.10</w:t>
            </w:r>
          </w:p>
        </w:tc>
        <w:tc>
          <w:tcPr>
            <w:tcW w:w="966" w:type="dxa"/>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jc w:val="center"/>
              <w:rPr>
                <w:rFonts w:ascii="宋体" w:cs="宋体"/>
              </w:rPr>
            </w:pPr>
          </w:p>
        </w:tc>
        <w:tc>
          <w:tcPr>
            <w:tcW w:w="851" w:type="dxa"/>
          </w:tcPr>
          <w:p>
            <w:pPr>
              <w:rPr>
                <w:rFonts w:ascii="宋体" w:cs="宋体"/>
                <w:sz w:val="18"/>
                <w:szCs w:val="18"/>
              </w:rPr>
            </w:pPr>
          </w:p>
        </w:tc>
        <w:tc>
          <w:tcPr>
            <w:tcW w:w="992" w:type="dxa"/>
          </w:tcPr>
          <w:p>
            <w:pPr>
              <w:rPr>
                <w:rFonts w:ascii="宋体" w:cs="宋体"/>
                <w:sz w:val="18"/>
                <w:szCs w:val="18"/>
              </w:rPr>
            </w:pPr>
          </w:p>
        </w:tc>
        <w:tc>
          <w:tcPr>
            <w:tcW w:w="992" w:type="dxa"/>
          </w:tcPr>
          <w:p>
            <w:pPr>
              <w:rPr>
                <w:rFonts w:ascii="宋体" w:cs="宋体"/>
                <w:sz w:val="18"/>
                <w:szCs w:val="18"/>
              </w:rPr>
            </w:pPr>
          </w:p>
        </w:tc>
        <w:tc>
          <w:tcPr>
            <w:tcW w:w="1019" w:type="dxa"/>
          </w:tcPr>
          <w:p>
            <w:pPr>
              <w:rPr>
                <w:rFonts w:ascii="宋体" w:cs="宋体"/>
                <w:sz w:val="18"/>
                <w:szCs w:val="18"/>
              </w:rPr>
            </w:pPr>
          </w:p>
        </w:tc>
        <w:tc>
          <w:tcPr>
            <w:tcW w:w="567" w:type="dxa"/>
          </w:tcPr>
          <w:p>
            <w:pPr>
              <w:rPr>
                <w:rFonts w:ascii="宋体" w:cs="宋体"/>
                <w:sz w:val="18"/>
                <w:szCs w:val="18"/>
              </w:rPr>
            </w:pPr>
          </w:p>
        </w:tc>
        <w:tc>
          <w:tcPr>
            <w:tcW w:w="922" w:type="dxa"/>
          </w:tcPr>
          <w:p>
            <w:pPr>
              <w:rPr>
                <w:rFonts w:ascii="宋体" w:cs="宋体"/>
                <w:sz w:val="18"/>
                <w:szCs w:val="18"/>
              </w:rPr>
            </w:pPr>
          </w:p>
        </w:tc>
        <w:tc>
          <w:tcPr>
            <w:tcW w:w="1062" w:type="dxa"/>
          </w:tcPr>
          <w:p>
            <w:pPr>
              <w:rPr>
                <w:rFonts w:ascii="宋体" w:cs="宋体"/>
                <w:sz w:val="18"/>
                <w:szCs w:val="18"/>
              </w:rPr>
            </w:pPr>
          </w:p>
        </w:tc>
        <w:tc>
          <w:tcPr>
            <w:tcW w:w="966" w:type="dxa"/>
          </w:tcPr>
          <w:p>
            <w:pP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jc w:val="center"/>
              <w:rPr>
                <w:rFonts w:ascii="宋体" w:cs="宋体"/>
              </w:rPr>
            </w:pPr>
            <w:r>
              <w:rPr>
                <w:rFonts w:ascii="宋体" w:hAnsi="宋体" w:cs="宋体"/>
              </w:rPr>
              <w:t>2</w:t>
            </w:r>
          </w:p>
        </w:tc>
        <w:tc>
          <w:tcPr>
            <w:tcW w:w="851" w:type="dxa"/>
          </w:tcPr>
          <w:p>
            <w:pPr>
              <w:rPr>
                <w:rFonts w:ascii="宋体" w:cs="宋体"/>
                <w:sz w:val="28"/>
                <w:szCs w:val="28"/>
              </w:rPr>
            </w:pPr>
          </w:p>
        </w:tc>
        <w:tc>
          <w:tcPr>
            <w:tcW w:w="992" w:type="dxa"/>
          </w:tcPr>
          <w:p>
            <w:pPr>
              <w:rPr>
                <w:rFonts w:ascii="宋体" w:cs="宋体"/>
                <w:sz w:val="28"/>
                <w:szCs w:val="28"/>
              </w:rPr>
            </w:pPr>
          </w:p>
        </w:tc>
        <w:tc>
          <w:tcPr>
            <w:tcW w:w="992" w:type="dxa"/>
          </w:tcPr>
          <w:p>
            <w:pPr>
              <w:rPr>
                <w:rFonts w:ascii="宋体" w:cs="宋体"/>
                <w:sz w:val="28"/>
                <w:szCs w:val="28"/>
              </w:rPr>
            </w:pPr>
          </w:p>
        </w:tc>
        <w:tc>
          <w:tcPr>
            <w:tcW w:w="1019" w:type="dxa"/>
          </w:tcPr>
          <w:p>
            <w:pPr>
              <w:rPr>
                <w:rFonts w:ascii="宋体" w:cs="宋体"/>
                <w:sz w:val="28"/>
                <w:szCs w:val="28"/>
              </w:rPr>
            </w:pPr>
          </w:p>
        </w:tc>
        <w:tc>
          <w:tcPr>
            <w:tcW w:w="567" w:type="dxa"/>
          </w:tcPr>
          <w:p>
            <w:pPr>
              <w:rPr>
                <w:rFonts w:ascii="宋体" w:cs="宋体"/>
                <w:sz w:val="28"/>
                <w:szCs w:val="28"/>
              </w:rPr>
            </w:pPr>
          </w:p>
        </w:tc>
        <w:tc>
          <w:tcPr>
            <w:tcW w:w="922" w:type="dxa"/>
          </w:tcPr>
          <w:p>
            <w:pPr>
              <w:rPr>
                <w:rFonts w:ascii="宋体" w:cs="宋体"/>
                <w:sz w:val="28"/>
                <w:szCs w:val="28"/>
              </w:rPr>
            </w:pPr>
          </w:p>
        </w:tc>
        <w:tc>
          <w:tcPr>
            <w:tcW w:w="1062" w:type="dxa"/>
          </w:tcPr>
          <w:p>
            <w:pPr>
              <w:rPr>
                <w:rFonts w:ascii="宋体" w:cs="宋体"/>
                <w:sz w:val="28"/>
                <w:szCs w:val="28"/>
              </w:rPr>
            </w:pPr>
          </w:p>
        </w:tc>
        <w:tc>
          <w:tcPr>
            <w:tcW w:w="966" w:type="dxa"/>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jc w:val="center"/>
              <w:rPr>
                <w:rFonts w:ascii="宋体" w:cs="宋体"/>
              </w:rPr>
            </w:pPr>
            <w:r>
              <w:rPr>
                <w:rFonts w:ascii="宋体" w:hAnsi="宋体" w:cs="宋体"/>
              </w:rPr>
              <w:t>3</w:t>
            </w:r>
          </w:p>
        </w:tc>
        <w:tc>
          <w:tcPr>
            <w:tcW w:w="851" w:type="dxa"/>
          </w:tcPr>
          <w:p>
            <w:pPr>
              <w:rPr>
                <w:rFonts w:ascii="宋体" w:cs="宋体"/>
                <w:sz w:val="28"/>
                <w:szCs w:val="28"/>
              </w:rPr>
            </w:pPr>
          </w:p>
        </w:tc>
        <w:tc>
          <w:tcPr>
            <w:tcW w:w="992" w:type="dxa"/>
          </w:tcPr>
          <w:p>
            <w:pPr>
              <w:rPr>
                <w:rFonts w:ascii="宋体" w:cs="宋体"/>
                <w:sz w:val="28"/>
                <w:szCs w:val="28"/>
              </w:rPr>
            </w:pPr>
          </w:p>
        </w:tc>
        <w:tc>
          <w:tcPr>
            <w:tcW w:w="992" w:type="dxa"/>
          </w:tcPr>
          <w:p>
            <w:pPr>
              <w:rPr>
                <w:rFonts w:ascii="宋体" w:cs="宋体"/>
                <w:sz w:val="28"/>
                <w:szCs w:val="28"/>
              </w:rPr>
            </w:pPr>
          </w:p>
        </w:tc>
        <w:tc>
          <w:tcPr>
            <w:tcW w:w="1019" w:type="dxa"/>
          </w:tcPr>
          <w:p>
            <w:pPr>
              <w:rPr>
                <w:rFonts w:ascii="宋体" w:cs="宋体"/>
                <w:sz w:val="28"/>
                <w:szCs w:val="28"/>
              </w:rPr>
            </w:pPr>
          </w:p>
        </w:tc>
        <w:tc>
          <w:tcPr>
            <w:tcW w:w="567" w:type="dxa"/>
          </w:tcPr>
          <w:p>
            <w:pPr>
              <w:rPr>
                <w:rFonts w:ascii="宋体" w:cs="宋体"/>
                <w:sz w:val="28"/>
                <w:szCs w:val="28"/>
              </w:rPr>
            </w:pPr>
          </w:p>
        </w:tc>
        <w:tc>
          <w:tcPr>
            <w:tcW w:w="922" w:type="dxa"/>
          </w:tcPr>
          <w:p>
            <w:pPr>
              <w:rPr>
                <w:rFonts w:ascii="宋体" w:cs="宋体"/>
                <w:sz w:val="28"/>
                <w:szCs w:val="28"/>
              </w:rPr>
            </w:pPr>
          </w:p>
        </w:tc>
        <w:tc>
          <w:tcPr>
            <w:tcW w:w="1062" w:type="dxa"/>
          </w:tcPr>
          <w:p>
            <w:pPr>
              <w:rPr>
                <w:rFonts w:ascii="宋体" w:cs="宋体"/>
                <w:sz w:val="28"/>
                <w:szCs w:val="28"/>
              </w:rPr>
            </w:pPr>
          </w:p>
        </w:tc>
        <w:tc>
          <w:tcPr>
            <w:tcW w:w="966" w:type="dxa"/>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vAlign w:val="center"/>
          </w:tcPr>
          <w:p>
            <w:pPr>
              <w:jc w:val="center"/>
              <w:rPr>
                <w:rFonts w:ascii="宋体" w:cs="宋体"/>
              </w:rPr>
            </w:pPr>
          </w:p>
        </w:tc>
        <w:tc>
          <w:tcPr>
            <w:tcW w:w="851" w:type="dxa"/>
          </w:tcPr>
          <w:p>
            <w:pPr>
              <w:rPr>
                <w:rFonts w:ascii="宋体" w:cs="宋体"/>
                <w:sz w:val="28"/>
                <w:szCs w:val="28"/>
              </w:rPr>
            </w:pPr>
          </w:p>
        </w:tc>
        <w:tc>
          <w:tcPr>
            <w:tcW w:w="992" w:type="dxa"/>
          </w:tcPr>
          <w:p>
            <w:pPr>
              <w:rPr>
                <w:rFonts w:ascii="宋体" w:cs="宋体"/>
                <w:sz w:val="28"/>
                <w:szCs w:val="28"/>
              </w:rPr>
            </w:pPr>
          </w:p>
        </w:tc>
        <w:tc>
          <w:tcPr>
            <w:tcW w:w="992" w:type="dxa"/>
          </w:tcPr>
          <w:p>
            <w:pPr>
              <w:rPr>
                <w:rFonts w:ascii="宋体" w:cs="宋体"/>
                <w:sz w:val="28"/>
                <w:szCs w:val="28"/>
              </w:rPr>
            </w:pPr>
          </w:p>
        </w:tc>
        <w:tc>
          <w:tcPr>
            <w:tcW w:w="1019" w:type="dxa"/>
          </w:tcPr>
          <w:p>
            <w:pPr>
              <w:rPr>
                <w:rFonts w:ascii="宋体" w:cs="宋体"/>
                <w:sz w:val="28"/>
                <w:szCs w:val="28"/>
              </w:rPr>
            </w:pPr>
          </w:p>
        </w:tc>
        <w:tc>
          <w:tcPr>
            <w:tcW w:w="567" w:type="dxa"/>
          </w:tcPr>
          <w:p>
            <w:pPr>
              <w:rPr>
                <w:rFonts w:ascii="宋体" w:cs="宋体"/>
                <w:sz w:val="28"/>
                <w:szCs w:val="28"/>
              </w:rPr>
            </w:pPr>
          </w:p>
        </w:tc>
        <w:tc>
          <w:tcPr>
            <w:tcW w:w="922" w:type="dxa"/>
          </w:tcPr>
          <w:p>
            <w:pPr>
              <w:rPr>
                <w:rFonts w:ascii="宋体" w:cs="宋体"/>
                <w:sz w:val="28"/>
                <w:szCs w:val="28"/>
              </w:rPr>
            </w:pPr>
          </w:p>
        </w:tc>
        <w:tc>
          <w:tcPr>
            <w:tcW w:w="1062" w:type="dxa"/>
          </w:tcPr>
          <w:p>
            <w:pPr>
              <w:rPr>
                <w:rFonts w:ascii="宋体" w:cs="宋体"/>
                <w:sz w:val="28"/>
                <w:szCs w:val="28"/>
              </w:rPr>
            </w:pPr>
          </w:p>
        </w:tc>
        <w:tc>
          <w:tcPr>
            <w:tcW w:w="966" w:type="dxa"/>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86" w:type="dxa"/>
            <w:gridSpan w:val="8"/>
            <w:vAlign w:val="center"/>
          </w:tcPr>
          <w:p>
            <w:pPr>
              <w:jc w:val="center"/>
              <w:rPr>
                <w:rFonts w:ascii="宋体" w:cs="宋体"/>
              </w:rPr>
            </w:pPr>
            <w:r>
              <w:rPr>
                <w:rFonts w:hint="eastAsia" w:ascii="宋体" w:hAnsi="宋体" w:cs="宋体"/>
              </w:rPr>
              <w:t>合</w:t>
            </w:r>
            <w:r>
              <w:rPr>
                <w:rFonts w:ascii="宋体" w:hAnsi="宋体" w:cs="宋体"/>
              </w:rPr>
              <w:t xml:space="preserve">    </w:t>
            </w:r>
            <w:r>
              <w:rPr>
                <w:rFonts w:hint="eastAsia" w:ascii="宋体" w:hAnsi="宋体" w:cs="宋体"/>
              </w:rPr>
              <w:t>计</w:t>
            </w:r>
          </w:p>
        </w:tc>
        <w:tc>
          <w:tcPr>
            <w:tcW w:w="966" w:type="dxa"/>
          </w:tcPr>
          <w:p>
            <w:pPr>
              <w:rPr>
                <w:rFonts w:ascii="宋体" w:cs="宋体"/>
                <w:sz w:val="28"/>
                <w:szCs w:val="28"/>
              </w:rPr>
            </w:pPr>
          </w:p>
        </w:tc>
      </w:tr>
    </w:tbl>
    <w:p>
      <w:pPr>
        <w:rPr>
          <w:rFonts w:ascii="宋体" w:cs="宋体"/>
        </w:rPr>
      </w:pPr>
      <w:r>
        <w:rPr>
          <w:rFonts w:hint="eastAsia" w:ascii="宋体" w:hAnsi="宋体" w:cs="宋体"/>
          <w:b/>
          <w:bCs/>
        </w:rPr>
        <w:t>备注：主材采用暂定单价的，在“是否暂定”栏目中标注“暂定主材”。</w:t>
      </w:r>
    </w:p>
    <w:p>
      <w:pPr>
        <w:rPr>
          <w:rFonts w:ascii="宋体" w:cs="宋体"/>
        </w:rPr>
      </w:pPr>
    </w:p>
    <w:p>
      <w:pPr>
        <w:pStyle w:val="6"/>
        <w:rPr>
          <w:sz w:val="28"/>
          <w:szCs w:val="28"/>
        </w:rPr>
      </w:pPr>
      <w:r>
        <w:rPr>
          <w:rFonts w:ascii="宋体" w:cs="宋体"/>
        </w:rPr>
        <w:br w:type="page"/>
      </w:r>
      <w:r>
        <w:rPr>
          <w:rFonts w:hint="eastAsia"/>
        </w:rPr>
        <w:t>分表</w:t>
      </w:r>
      <w:r>
        <w:t>4-2</w:t>
      </w:r>
    </w:p>
    <w:p>
      <w:pPr>
        <w:jc w:val="center"/>
        <w:rPr>
          <w:rFonts w:ascii="宋体" w:cs="宋体"/>
          <w:b/>
          <w:bCs/>
          <w:sz w:val="36"/>
          <w:szCs w:val="36"/>
        </w:rPr>
      </w:pPr>
      <w:r>
        <w:rPr>
          <w:rFonts w:hint="eastAsia" w:ascii="宋体" w:hAnsi="宋体" w:cs="宋体"/>
          <w:b/>
          <w:bCs/>
          <w:sz w:val="36"/>
          <w:szCs w:val="36"/>
        </w:rPr>
        <w:t>单价措施项目模拟清单与计价表</w:t>
      </w:r>
    </w:p>
    <w:p>
      <w:pPr>
        <w:rPr>
          <w:rFonts w:ascii="宋体" w:cs="宋体"/>
        </w:rPr>
      </w:pPr>
      <w:r>
        <w:rPr>
          <w:rFonts w:ascii="宋体" w:hAnsi="宋体" w:cs="宋体"/>
        </w:rPr>
        <w:t xml:space="preserve"> </w:t>
      </w:r>
    </w:p>
    <w:p>
      <w:pPr>
        <w:rPr>
          <w:rFonts w:ascii="宋体" w:cs="宋体"/>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840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2"/>
        <w:gridCol w:w="992"/>
        <w:gridCol w:w="992"/>
        <w:gridCol w:w="1019"/>
        <w:gridCol w:w="824"/>
        <w:gridCol w:w="922"/>
        <w:gridCol w:w="106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720" w:type="dxa"/>
            <w:vMerge w:val="restart"/>
            <w:vAlign w:val="center"/>
          </w:tcPr>
          <w:p>
            <w:pPr>
              <w:jc w:val="center"/>
              <w:rPr>
                <w:rFonts w:ascii="宋体" w:cs="宋体"/>
              </w:rPr>
            </w:pPr>
            <w:r>
              <w:rPr>
                <w:rFonts w:hint="eastAsia" w:ascii="宋体" w:hAnsi="宋体" w:cs="宋体"/>
              </w:rPr>
              <w:t>序号</w:t>
            </w:r>
          </w:p>
        </w:tc>
        <w:tc>
          <w:tcPr>
            <w:tcW w:w="912" w:type="dxa"/>
            <w:vMerge w:val="restart"/>
            <w:vAlign w:val="center"/>
          </w:tcPr>
          <w:p>
            <w:pPr>
              <w:jc w:val="center"/>
              <w:rPr>
                <w:rFonts w:ascii="宋体" w:cs="宋体"/>
              </w:rPr>
            </w:pPr>
            <w:r>
              <w:rPr>
                <w:rFonts w:hint="eastAsia" w:ascii="宋体" w:hAnsi="宋体" w:cs="宋体"/>
              </w:rPr>
              <w:t>项目编码</w:t>
            </w:r>
          </w:p>
        </w:tc>
        <w:tc>
          <w:tcPr>
            <w:tcW w:w="992" w:type="dxa"/>
            <w:vMerge w:val="restart"/>
            <w:vAlign w:val="center"/>
          </w:tcPr>
          <w:p>
            <w:pPr>
              <w:jc w:val="center"/>
              <w:rPr>
                <w:rFonts w:ascii="宋体" w:cs="宋体"/>
              </w:rPr>
            </w:pPr>
            <w:r>
              <w:rPr>
                <w:rFonts w:hint="eastAsia" w:ascii="宋体" w:hAnsi="宋体" w:cs="宋体"/>
              </w:rPr>
              <w:t>项目名称</w:t>
            </w:r>
          </w:p>
        </w:tc>
        <w:tc>
          <w:tcPr>
            <w:tcW w:w="992" w:type="dxa"/>
            <w:vMerge w:val="restart"/>
            <w:vAlign w:val="center"/>
          </w:tcPr>
          <w:p>
            <w:pPr>
              <w:jc w:val="center"/>
              <w:rPr>
                <w:rFonts w:ascii="宋体" w:cs="宋体"/>
              </w:rPr>
            </w:pPr>
            <w:r>
              <w:rPr>
                <w:rFonts w:hint="eastAsia" w:ascii="宋体" w:hAnsi="宋体" w:cs="宋体"/>
              </w:rPr>
              <w:t>项目特征</w:t>
            </w:r>
          </w:p>
        </w:tc>
        <w:tc>
          <w:tcPr>
            <w:tcW w:w="1019" w:type="dxa"/>
            <w:vMerge w:val="restart"/>
            <w:vAlign w:val="center"/>
          </w:tcPr>
          <w:p>
            <w:pPr>
              <w:jc w:val="center"/>
              <w:rPr>
                <w:rFonts w:ascii="宋体" w:cs="宋体"/>
              </w:rPr>
            </w:pPr>
            <w:r>
              <w:rPr>
                <w:rFonts w:hint="eastAsia" w:ascii="宋体" w:hAnsi="宋体" w:cs="宋体"/>
              </w:rPr>
              <w:t>工作内容</w:t>
            </w:r>
          </w:p>
        </w:tc>
        <w:tc>
          <w:tcPr>
            <w:tcW w:w="824" w:type="dxa"/>
            <w:vMerge w:val="restart"/>
            <w:vAlign w:val="center"/>
          </w:tcPr>
          <w:p>
            <w:pPr>
              <w:jc w:val="center"/>
              <w:rPr>
                <w:rFonts w:ascii="宋体" w:cs="宋体"/>
              </w:rPr>
            </w:pPr>
            <w:r>
              <w:rPr>
                <w:rFonts w:hint="eastAsia" w:ascii="宋体" w:hAnsi="宋体" w:cs="宋体"/>
              </w:rPr>
              <w:t>计量单位</w:t>
            </w:r>
          </w:p>
        </w:tc>
        <w:tc>
          <w:tcPr>
            <w:tcW w:w="922" w:type="dxa"/>
            <w:vMerge w:val="restart"/>
            <w:vAlign w:val="center"/>
          </w:tcPr>
          <w:p>
            <w:pPr>
              <w:jc w:val="center"/>
              <w:rPr>
                <w:rFonts w:ascii="宋体" w:cs="宋体"/>
              </w:rPr>
            </w:pPr>
            <w:r>
              <w:rPr>
                <w:rFonts w:hint="eastAsia" w:ascii="宋体" w:hAnsi="宋体" w:cs="宋体"/>
              </w:rPr>
              <w:t>工程量</w:t>
            </w:r>
          </w:p>
        </w:tc>
        <w:tc>
          <w:tcPr>
            <w:tcW w:w="2028" w:type="dxa"/>
            <w:gridSpan w:val="2"/>
            <w:vAlign w:val="center"/>
          </w:tcPr>
          <w:p>
            <w:pPr>
              <w:jc w:val="center"/>
              <w:rPr>
                <w:rFonts w:ascii="宋体" w:cs="宋体"/>
              </w:rPr>
            </w:pPr>
            <w:r>
              <w:rPr>
                <w:rFonts w:hint="eastAsia" w:ascii="宋体" w:hAnsi="宋体" w:cs="宋体"/>
              </w:rPr>
              <w:t>金</w:t>
            </w:r>
            <w:r>
              <w:rPr>
                <w:rFonts w:ascii="宋体" w:hAnsi="宋体" w:cs="宋体"/>
              </w:rPr>
              <w:t xml:space="preserve">    </w:t>
            </w:r>
            <w:r>
              <w:rPr>
                <w:rFonts w:hint="eastAsia" w:ascii="宋体" w:hAnsi="宋体" w:cs="宋体"/>
              </w:rPr>
              <w:t>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720" w:type="dxa"/>
            <w:vMerge w:val="continue"/>
            <w:vAlign w:val="center"/>
          </w:tcPr>
          <w:p>
            <w:pPr>
              <w:jc w:val="center"/>
              <w:rPr>
                <w:rFonts w:ascii="宋体" w:cs="宋体"/>
              </w:rPr>
            </w:pPr>
          </w:p>
        </w:tc>
        <w:tc>
          <w:tcPr>
            <w:tcW w:w="912" w:type="dxa"/>
            <w:vMerge w:val="continue"/>
            <w:vAlign w:val="center"/>
          </w:tcPr>
          <w:p>
            <w:pPr>
              <w:jc w:val="center"/>
              <w:rPr>
                <w:rFonts w:ascii="宋体" w:cs="宋体"/>
              </w:rPr>
            </w:pPr>
          </w:p>
        </w:tc>
        <w:tc>
          <w:tcPr>
            <w:tcW w:w="992" w:type="dxa"/>
            <w:vMerge w:val="continue"/>
            <w:vAlign w:val="center"/>
          </w:tcPr>
          <w:p>
            <w:pPr>
              <w:jc w:val="center"/>
              <w:rPr>
                <w:rFonts w:ascii="宋体" w:cs="宋体"/>
              </w:rPr>
            </w:pPr>
          </w:p>
        </w:tc>
        <w:tc>
          <w:tcPr>
            <w:tcW w:w="992" w:type="dxa"/>
            <w:vMerge w:val="continue"/>
            <w:vAlign w:val="center"/>
          </w:tcPr>
          <w:p>
            <w:pPr>
              <w:jc w:val="center"/>
              <w:rPr>
                <w:rFonts w:ascii="宋体" w:cs="宋体"/>
              </w:rPr>
            </w:pPr>
          </w:p>
        </w:tc>
        <w:tc>
          <w:tcPr>
            <w:tcW w:w="1019" w:type="dxa"/>
            <w:vMerge w:val="continue"/>
            <w:vAlign w:val="center"/>
          </w:tcPr>
          <w:p>
            <w:pPr>
              <w:jc w:val="center"/>
              <w:rPr>
                <w:rFonts w:ascii="宋体" w:cs="宋体"/>
              </w:rPr>
            </w:pPr>
          </w:p>
        </w:tc>
        <w:tc>
          <w:tcPr>
            <w:tcW w:w="824" w:type="dxa"/>
            <w:vMerge w:val="continue"/>
            <w:vAlign w:val="center"/>
          </w:tcPr>
          <w:p>
            <w:pPr>
              <w:jc w:val="center"/>
              <w:rPr>
                <w:rFonts w:ascii="宋体" w:cs="宋体"/>
              </w:rPr>
            </w:pPr>
          </w:p>
        </w:tc>
        <w:tc>
          <w:tcPr>
            <w:tcW w:w="922" w:type="dxa"/>
            <w:vMerge w:val="continue"/>
            <w:vAlign w:val="center"/>
          </w:tcPr>
          <w:p>
            <w:pPr>
              <w:jc w:val="center"/>
              <w:rPr>
                <w:rFonts w:ascii="宋体" w:cs="宋体"/>
              </w:rPr>
            </w:pPr>
          </w:p>
        </w:tc>
        <w:tc>
          <w:tcPr>
            <w:tcW w:w="1062" w:type="dxa"/>
            <w:vAlign w:val="center"/>
          </w:tcPr>
          <w:p>
            <w:pPr>
              <w:jc w:val="center"/>
              <w:rPr>
                <w:rFonts w:ascii="宋体" w:cs="宋体"/>
              </w:rPr>
            </w:pPr>
            <w:r>
              <w:rPr>
                <w:rFonts w:hint="eastAsia" w:ascii="宋体" w:hAnsi="宋体" w:cs="宋体"/>
              </w:rPr>
              <w:t>综合单价</w:t>
            </w:r>
          </w:p>
        </w:tc>
        <w:tc>
          <w:tcPr>
            <w:tcW w:w="966" w:type="dxa"/>
            <w:vAlign w:val="center"/>
          </w:tcPr>
          <w:p>
            <w:pPr>
              <w:jc w:val="center"/>
              <w:rPr>
                <w:rFonts w:ascii="宋体" w:cs="宋体"/>
              </w:rPr>
            </w:pPr>
            <w:r>
              <w:rPr>
                <w:rFonts w:hint="eastAsia" w:ascii="宋体" w:hAnsi="宋体" w:cs="宋体"/>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jc w:val="center"/>
              <w:rPr>
                <w:rFonts w:ascii="宋体" w:cs="宋体"/>
              </w:rPr>
            </w:pPr>
            <w:r>
              <w:rPr>
                <w:rFonts w:hint="eastAsia" w:ascii="宋体" w:cs="宋体"/>
              </w:rPr>
              <w:t>1</w:t>
            </w:r>
          </w:p>
        </w:tc>
        <w:tc>
          <w:tcPr>
            <w:tcW w:w="912" w:type="dxa"/>
          </w:tcPr>
          <w:p>
            <w:pPr>
              <w:rPr>
                <w:rFonts w:ascii="宋体" w:cs="宋体"/>
                <w:sz w:val="28"/>
                <w:szCs w:val="28"/>
              </w:rPr>
            </w:pPr>
          </w:p>
        </w:tc>
        <w:tc>
          <w:tcPr>
            <w:tcW w:w="992" w:type="dxa"/>
          </w:tcPr>
          <w:p>
            <w:pPr>
              <w:rPr>
                <w:rFonts w:ascii="宋体" w:cs="宋体"/>
                <w:sz w:val="28"/>
                <w:szCs w:val="28"/>
              </w:rPr>
            </w:pPr>
          </w:p>
        </w:tc>
        <w:tc>
          <w:tcPr>
            <w:tcW w:w="992" w:type="dxa"/>
          </w:tcPr>
          <w:p>
            <w:pPr>
              <w:rPr>
                <w:rFonts w:ascii="宋体" w:cs="宋体"/>
                <w:sz w:val="28"/>
                <w:szCs w:val="28"/>
              </w:rPr>
            </w:pPr>
          </w:p>
        </w:tc>
        <w:tc>
          <w:tcPr>
            <w:tcW w:w="1019" w:type="dxa"/>
          </w:tcPr>
          <w:p>
            <w:pPr>
              <w:rPr>
                <w:rFonts w:ascii="宋体" w:cs="宋体"/>
                <w:sz w:val="28"/>
                <w:szCs w:val="28"/>
              </w:rPr>
            </w:pPr>
          </w:p>
        </w:tc>
        <w:tc>
          <w:tcPr>
            <w:tcW w:w="824" w:type="dxa"/>
          </w:tcPr>
          <w:p>
            <w:pPr>
              <w:rPr>
                <w:rFonts w:ascii="宋体" w:cs="宋体"/>
                <w:sz w:val="28"/>
                <w:szCs w:val="28"/>
              </w:rPr>
            </w:pPr>
          </w:p>
        </w:tc>
        <w:tc>
          <w:tcPr>
            <w:tcW w:w="922" w:type="dxa"/>
          </w:tcPr>
          <w:p>
            <w:pPr>
              <w:rPr>
                <w:rFonts w:ascii="宋体" w:cs="宋体"/>
                <w:sz w:val="28"/>
                <w:szCs w:val="28"/>
              </w:rPr>
            </w:pPr>
          </w:p>
        </w:tc>
        <w:tc>
          <w:tcPr>
            <w:tcW w:w="1062" w:type="dxa"/>
          </w:tcPr>
          <w:p>
            <w:pPr>
              <w:rPr>
                <w:rFonts w:ascii="宋体" w:cs="宋体"/>
                <w:sz w:val="28"/>
                <w:szCs w:val="28"/>
              </w:rPr>
            </w:pPr>
          </w:p>
        </w:tc>
        <w:tc>
          <w:tcPr>
            <w:tcW w:w="966" w:type="dxa"/>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jc w:val="center"/>
              <w:rPr>
                <w:rFonts w:ascii="宋体" w:cs="宋体"/>
              </w:rPr>
            </w:pPr>
            <w:r>
              <w:rPr>
                <w:rFonts w:hint="eastAsia" w:ascii="宋体" w:cs="宋体"/>
              </w:rPr>
              <w:t>2</w:t>
            </w:r>
          </w:p>
        </w:tc>
        <w:tc>
          <w:tcPr>
            <w:tcW w:w="912" w:type="dxa"/>
          </w:tcPr>
          <w:p>
            <w:pPr>
              <w:rPr>
                <w:rFonts w:ascii="宋体" w:cs="宋体"/>
                <w:sz w:val="28"/>
                <w:szCs w:val="28"/>
              </w:rPr>
            </w:pPr>
          </w:p>
        </w:tc>
        <w:tc>
          <w:tcPr>
            <w:tcW w:w="992" w:type="dxa"/>
          </w:tcPr>
          <w:p>
            <w:pPr>
              <w:rPr>
                <w:rFonts w:ascii="宋体" w:cs="宋体"/>
                <w:sz w:val="28"/>
                <w:szCs w:val="28"/>
              </w:rPr>
            </w:pPr>
          </w:p>
        </w:tc>
        <w:tc>
          <w:tcPr>
            <w:tcW w:w="992" w:type="dxa"/>
          </w:tcPr>
          <w:p>
            <w:pPr>
              <w:rPr>
                <w:rFonts w:ascii="宋体" w:cs="宋体"/>
                <w:sz w:val="28"/>
                <w:szCs w:val="28"/>
              </w:rPr>
            </w:pPr>
          </w:p>
        </w:tc>
        <w:tc>
          <w:tcPr>
            <w:tcW w:w="1019" w:type="dxa"/>
          </w:tcPr>
          <w:p>
            <w:pPr>
              <w:rPr>
                <w:rFonts w:ascii="宋体" w:cs="宋体"/>
                <w:sz w:val="28"/>
                <w:szCs w:val="28"/>
              </w:rPr>
            </w:pPr>
          </w:p>
        </w:tc>
        <w:tc>
          <w:tcPr>
            <w:tcW w:w="824" w:type="dxa"/>
          </w:tcPr>
          <w:p>
            <w:pPr>
              <w:rPr>
                <w:rFonts w:ascii="宋体" w:cs="宋体"/>
                <w:sz w:val="28"/>
                <w:szCs w:val="28"/>
              </w:rPr>
            </w:pPr>
          </w:p>
        </w:tc>
        <w:tc>
          <w:tcPr>
            <w:tcW w:w="922" w:type="dxa"/>
          </w:tcPr>
          <w:p>
            <w:pPr>
              <w:rPr>
                <w:rFonts w:ascii="宋体" w:cs="宋体"/>
                <w:sz w:val="28"/>
                <w:szCs w:val="28"/>
              </w:rPr>
            </w:pPr>
          </w:p>
        </w:tc>
        <w:tc>
          <w:tcPr>
            <w:tcW w:w="1062" w:type="dxa"/>
          </w:tcPr>
          <w:p>
            <w:pPr>
              <w:rPr>
                <w:rFonts w:ascii="宋体" w:cs="宋体"/>
                <w:sz w:val="28"/>
                <w:szCs w:val="28"/>
              </w:rPr>
            </w:pPr>
          </w:p>
        </w:tc>
        <w:tc>
          <w:tcPr>
            <w:tcW w:w="966" w:type="dxa"/>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jc w:val="center"/>
              <w:rPr>
                <w:rFonts w:ascii="宋体" w:cs="宋体"/>
              </w:rPr>
            </w:pPr>
            <w:r>
              <w:rPr>
                <w:rFonts w:hint="eastAsia" w:ascii="宋体" w:cs="宋体"/>
              </w:rPr>
              <w:t>3</w:t>
            </w:r>
          </w:p>
        </w:tc>
        <w:tc>
          <w:tcPr>
            <w:tcW w:w="912" w:type="dxa"/>
          </w:tcPr>
          <w:p>
            <w:pPr>
              <w:rPr>
                <w:rFonts w:ascii="宋体" w:cs="宋体"/>
                <w:sz w:val="28"/>
                <w:szCs w:val="28"/>
              </w:rPr>
            </w:pPr>
          </w:p>
        </w:tc>
        <w:tc>
          <w:tcPr>
            <w:tcW w:w="992" w:type="dxa"/>
          </w:tcPr>
          <w:p>
            <w:pPr>
              <w:rPr>
                <w:rFonts w:ascii="宋体" w:cs="宋体"/>
                <w:sz w:val="28"/>
                <w:szCs w:val="28"/>
              </w:rPr>
            </w:pPr>
          </w:p>
        </w:tc>
        <w:tc>
          <w:tcPr>
            <w:tcW w:w="992" w:type="dxa"/>
          </w:tcPr>
          <w:p>
            <w:pPr>
              <w:rPr>
                <w:rFonts w:ascii="宋体" w:cs="宋体"/>
                <w:sz w:val="28"/>
                <w:szCs w:val="28"/>
              </w:rPr>
            </w:pPr>
          </w:p>
        </w:tc>
        <w:tc>
          <w:tcPr>
            <w:tcW w:w="1019" w:type="dxa"/>
          </w:tcPr>
          <w:p>
            <w:pPr>
              <w:rPr>
                <w:rFonts w:ascii="宋体" w:cs="宋体"/>
                <w:sz w:val="28"/>
                <w:szCs w:val="28"/>
              </w:rPr>
            </w:pPr>
          </w:p>
        </w:tc>
        <w:tc>
          <w:tcPr>
            <w:tcW w:w="824" w:type="dxa"/>
          </w:tcPr>
          <w:p>
            <w:pPr>
              <w:rPr>
                <w:rFonts w:ascii="宋体" w:cs="宋体"/>
                <w:sz w:val="28"/>
                <w:szCs w:val="28"/>
              </w:rPr>
            </w:pPr>
          </w:p>
        </w:tc>
        <w:tc>
          <w:tcPr>
            <w:tcW w:w="922" w:type="dxa"/>
          </w:tcPr>
          <w:p>
            <w:pPr>
              <w:rPr>
                <w:rFonts w:ascii="宋体" w:cs="宋体"/>
                <w:sz w:val="28"/>
                <w:szCs w:val="28"/>
              </w:rPr>
            </w:pPr>
          </w:p>
        </w:tc>
        <w:tc>
          <w:tcPr>
            <w:tcW w:w="1062" w:type="dxa"/>
          </w:tcPr>
          <w:p>
            <w:pPr>
              <w:rPr>
                <w:rFonts w:ascii="宋体" w:cs="宋体"/>
                <w:sz w:val="28"/>
                <w:szCs w:val="28"/>
              </w:rPr>
            </w:pPr>
          </w:p>
        </w:tc>
        <w:tc>
          <w:tcPr>
            <w:tcW w:w="966" w:type="dxa"/>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rPr>
                <w:rFonts w:ascii="宋体" w:cs="宋体"/>
                <w:sz w:val="28"/>
                <w:szCs w:val="28"/>
              </w:rPr>
            </w:pPr>
          </w:p>
        </w:tc>
        <w:tc>
          <w:tcPr>
            <w:tcW w:w="912" w:type="dxa"/>
          </w:tcPr>
          <w:p>
            <w:pPr>
              <w:rPr>
                <w:rFonts w:ascii="宋体" w:cs="宋体"/>
                <w:sz w:val="28"/>
                <w:szCs w:val="28"/>
              </w:rPr>
            </w:pPr>
          </w:p>
        </w:tc>
        <w:tc>
          <w:tcPr>
            <w:tcW w:w="992" w:type="dxa"/>
          </w:tcPr>
          <w:p>
            <w:pPr>
              <w:rPr>
                <w:rFonts w:ascii="宋体" w:cs="宋体"/>
                <w:sz w:val="28"/>
                <w:szCs w:val="28"/>
              </w:rPr>
            </w:pPr>
          </w:p>
        </w:tc>
        <w:tc>
          <w:tcPr>
            <w:tcW w:w="992" w:type="dxa"/>
          </w:tcPr>
          <w:p>
            <w:pPr>
              <w:rPr>
                <w:rFonts w:ascii="宋体" w:cs="宋体"/>
                <w:sz w:val="28"/>
                <w:szCs w:val="28"/>
              </w:rPr>
            </w:pPr>
          </w:p>
        </w:tc>
        <w:tc>
          <w:tcPr>
            <w:tcW w:w="1019" w:type="dxa"/>
          </w:tcPr>
          <w:p>
            <w:pPr>
              <w:rPr>
                <w:rFonts w:ascii="宋体" w:cs="宋体"/>
                <w:sz w:val="28"/>
                <w:szCs w:val="28"/>
              </w:rPr>
            </w:pPr>
          </w:p>
        </w:tc>
        <w:tc>
          <w:tcPr>
            <w:tcW w:w="824" w:type="dxa"/>
          </w:tcPr>
          <w:p>
            <w:pPr>
              <w:rPr>
                <w:rFonts w:ascii="宋体" w:cs="宋体"/>
                <w:sz w:val="28"/>
                <w:szCs w:val="28"/>
              </w:rPr>
            </w:pPr>
          </w:p>
        </w:tc>
        <w:tc>
          <w:tcPr>
            <w:tcW w:w="922" w:type="dxa"/>
          </w:tcPr>
          <w:p>
            <w:pPr>
              <w:rPr>
                <w:rFonts w:ascii="宋体" w:cs="宋体"/>
                <w:sz w:val="28"/>
                <w:szCs w:val="28"/>
              </w:rPr>
            </w:pPr>
          </w:p>
        </w:tc>
        <w:tc>
          <w:tcPr>
            <w:tcW w:w="1062" w:type="dxa"/>
          </w:tcPr>
          <w:p>
            <w:pPr>
              <w:rPr>
                <w:rFonts w:ascii="宋体" w:cs="宋体"/>
                <w:sz w:val="28"/>
                <w:szCs w:val="28"/>
              </w:rPr>
            </w:pPr>
          </w:p>
        </w:tc>
        <w:tc>
          <w:tcPr>
            <w:tcW w:w="966" w:type="dxa"/>
          </w:tcPr>
          <w:p>
            <w:pPr>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43" w:type="dxa"/>
            <w:gridSpan w:val="8"/>
            <w:vAlign w:val="center"/>
          </w:tcPr>
          <w:p>
            <w:pPr>
              <w:jc w:val="center"/>
              <w:rPr>
                <w:rFonts w:ascii="宋体" w:cs="宋体"/>
              </w:rPr>
            </w:pPr>
            <w:r>
              <w:rPr>
                <w:rFonts w:hint="eastAsia" w:ascii="宋体" w:hAnsi="宋体" w:cs="宋体"/>
              </w:rPr>
              <w:t>合</w:t>
            </w:r>
            <w:r>
              <w:rPr>
                <w:rFonts w:ascii="宋体" w:hAnsi="宋体" w:cs="宋体"/>
              </w:rPr>
              <w:t xml:space="preserve">    </w:t>
            </w:r>
            <w:r>
              <w:rPr>
                <w:rFonts w:hint="eastAsia" w:ascii="宋体" w:hAnsi="宋体" w:cs="宋体"/>
              </w:rPr>
              <w:t>计</w:t>
            </w:r>
          </w:p>
        </w:tc>
        <w:tc>
          <w:tcPr>
            <w:tcW w:w="966" w:type="dxa"/>
          </w:tcPr>
          <w:p>
            <w:pPr>
              <w:rPr>
                <w:rFonts w:ascii="宋体" w:cs="宋体"/>
                <w:sz w:val="28"/>
                <w:szCs w:val="28"/>
              </w:rPr>
            </w:pPr>
          </w:p>
        </w:tc>
      </w:tr>
    </w:tbl>
    <w:p>
      <w:pPr>
        <w:widowControl/>
        <w:jc w:val="left"/>
        <w:rPr>
          <w:rFonts w:ascii="宋体" w:cs="宋体"/>
        </w:rPr>
      </w:pPr>
      <w:r>
        <w:rPr>
          <w:rFonts w:ascii="宋体" w:cs="宋体"/>
        </w:rPr>
        <w:br w:type="page"/>
      </w:r>
    </w:p>
    <w:p>
      <w:pPr>
        <w:pStyle w:val="6"/>
      </w:pPr>
      <w:r>
        <w:rPr>
          <w:rFonts w:hint="eastAsia"/>
        </w:rPr>
        <w:t>分表</w:t>
      </w:r>
      <w:r>
        <w:t>5</w:t>
      </w:r>
    </w:p>
    <w:p>
      <w:pPr>
        <w:jc w:val="center"/>
        <w:rPr>
          <w:rFonts w:ascii="宋体" w:cs="宋体"/>
          <w:b/>
          <w:bCs/>
          <w:sz w:val="36"/>
          <w:szCs w:val="36"/>
        </w:rPr>
      </w:pPr>
      <w:r>
        <w:rPr>
          <w:rFonts w:hint="eastAsia" w:ascii="宋体" w:hAnsi="宋体" w:cs="宋体"/>
          <w:b/>
          <w:bCs/>
          <w:sz w:val="36"/>
          <w:szCs w:val="36"/>
        </w:rPr>
        <w:t>总价措施项目清单与计价表</w:t>
      </w:r>
    </w:p>
    <w:p>
      <w:pPr>
        <w:rPr>
          <w:rFonts w:ascii="宋体" w:cs="宋体"/>
        </w:rPr>
      </w:pPr>
    </w:p>
    <w:p>
      <w:pPr>
        <w:rPr>
          <w:rFonts w:ascii="宋体" w:cs="宋体"/>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82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895"/>
        <w:gridCol w:w="1846"/>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83" w:type="dxa"/>
            <w:vAlign w:val="center"/>
          </w:tcPr>
          <w:p>
            <w:pPr>
              <w:jc w:val="center"/>
              <w:rPr>
                <w:rFonts w:ascii="宋体" w:cs="宋体"/>
                <w:szCs w:val="21"/>
              </w:rPr>
            </w:pPr>
            <w:r>
              <w:rPr>
                <w:rFonts w:hint="eastAsia" w:ascii="宋体" w:hAnsi="宋体" w:cs="宋体"/>
                <w:szCs w:val="21"/>
              </w:rPr>
              <w:t>序号</w:t>
            </w:r>
          </w:p>
        </w:tc>
        <w:tc>
          <w:tcPr>
            <w:tcW w:w="2895" w:type="dxa"/>
            <w:vAlign w:val="center"/>
          </w:tcPr>
          <w:p>
            <w:pPr>
              <w:jc w:val="center"/>
              <w:rPr>
                <w:rFonts w:ascii="宋体" w:cs="宋体"/>
                <w:szCs w:val="21"/>
              </w:rPr>
            </w:pPr>
            <w:r>
              <w:rPr>
                <w:rFonts w:hint="eastAsia" w:ascii="宋体" w:hAnsi="宋体" w:cs="宋体"/>
                <w:szCs w:val="21"/>
              </w:rPr>
              <w:t>项</w:t>
            </w:r>
            <w:r>
              <w:rPr>
                <w:rFonts w:ascii="宋体" w:hAnsi="宋体" w:cs="宋体"/>
                <w:szCs w:val="21"/>
              </w:rPr>
              <w:t xml:space="preserve">  </w:t>
            </w:r>
            <w:r>
              <w:rPr>
                <w:rFonts w:hint="eastAsia" w:ascii="宋体" w:hAnsi="宋体" w:cs="宋体"/>
                <w:szCs w:val="21"/>
              </w:rPr>
              <w:t>目</w:t>
            </w:r>
            <w:r>
              <w:rPr>
                <w:rFonts w:ascii="宋体" w:hAnsi="宋体" w:cs="宋体"/>
                <w:szCs w:val="21"/>
              </w:rPr>
              <w:t xml:space="preserve">  </w:t>
            </w:r>
            <w:r>
              <w:rPr>
                <w:rFonts w:hint="eastAsia" w:ascii="宋体" w:hAnsi="宋体" w:cs="宋体"/>
                <w:szCs w:val="21"/>
              </w:rPr>
              <w:t>名</w:t>
            </w:r>
            <w:r>
              <w:rPr>
                <w:rFonts w:ascii="宋体" w:hAnsi="宋体" w:cs="宋体"/>
                <w:szCs w:val="21"/>
              </w:rPr>
              <w:t xml:space="preserve">  </w:t>
            </w:r>
            <w:r>
              <w:rPr>
                <w:rFonts w:hint="eastAsia" w:ascii="宋体" w:hAnsi="宋体" w:cs="宋体"/>
                <w:szCs w:val="21"/>
              </w:rPr>
              <w:t>称</w:t>
            </w:r>
          </w:p>
        </w:tc>
        <w:tc>
          <w:tcPr>
            <w:tcW w:w="1846" w:type="dxa"/>
            <w:vAlign w:val="center"/>
          </w:tcPr>
          <w:p>
            <w:pPr>
              <w:jc w:val="center"/>
              <w:rPr>
                <w:rFonts w:ascii="宋体" w:cs="宋体"/>
                <w:szCs w:val="21"/>
              </w:rPr>
            </w:pPr>
            <w:r>
              <w:rPr>
                <w:rFonts w:hint="eastAsia" w:ascii="宋体" w:hAnsi="宋体" w:cs="宋体"/>
                <w:szCs w:val="21"/>
              </w:rPr>
              <w:t>工作内容</w:t>
            </w:r>
          </w:p>
        </w:tc>
        <w:tc>
          <w:tcPr>
            <w:tcW w:w="2772" w:type="dxa"/>
            <w:vAlign w:val="center"/>
          </w:tcPr>
          <w:p>
            <w:pPr>
              <w:jc w:val="center"/>
              <w:rPr>
                <w:rFonts w:ascii="宋体" w:cs="宋体"/>
                <w:szCs w:val="21"/>
              </w:rPr>
            </w:pPr>
            <w:r>
              <w:rPr>
                <w:rFonts w:hint="eastAsia" w:ascii="宋体" w:hAnsi="宋体" w:cs="宋体"/>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83" w:type="dxa"/>
            <w:vAlign w:val="center"/>
          </w:tcPr>
          <w:p>
            <w:pPr>
              <w:jc w:val="center"/>
              <w:rPr>
                <w:rFonts w:ascii="宋体" w:cs="宋体"/>
                <w:szCs w:val="21"/>
              </w:rPr>
            </w:pPr>
            <w:r>
              <w:rPr>
                <w:rFonts w:hint="eastAsia" w:ascii="宋体" w:cs="宋体"/>
                <w:szCs w:val="21"/>
              </w:rPr>
              <w:t>1</w:t>
            </w:r>
          </w:p>
        </w:tc>
        <w:tc>
          <w:tcPr>
            <w:tcW w:w="2895" w:type="dxa"/>
            <w:vAlign w:val="center"/>
          </w:tcPr>
          <w:p>
            <w:pPr>
              <w:rPr>
                <w:rFonts w:ascii="宋体" w:cs="宋体"/>
                <w:szCs w:val="21"/>
              </w:rPr>
            </w:pPr>
          </w:p>
        </w:tc>
        <w:tc>
          <w:tcPr>
            <w:tcW w:w="1846" w:type="dxa"/>
          </w:tcPr>
          <w:p>
            <w:pPr>
              <w:rPr>
                <w:rFonts w:ascii="宋体" w:cs="宋体"/>
                <w:szCs w:val="21"/>
              </w:rPr>
            </w:pPr>
          </w:p>
        </w:tc>
        <w:tc>
          <w:tcPr>
            <w:tcW w:w="2772"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83" w:type="dxa"/>
            <w:vAlign w:val="center"/>
          </w:tcPr>
          <w:p>
            <w:pPr>
              <w:jc w:val="center"/>
              <w:rPr>
                <w:rFonts w:ascii="宋体" w:cs="宋体"/>
                <w:szCs w:val="21"/>
              </w:rPr>
            </w:pPr>
            <w:r>
              <w:rPr>
                <w:rFonts w:hint="eastAsia" w:ascii="宋体" w:cs="宋体"/>
                <w:szCs w:val="21"/>
              </w:rPr>
              <w:t>2</w:t>
            </w:r>
          </w:p>
        </w:tc>
        <w:tc>
          <w:tcPr>
            <w:tcW w:w="2895" w:type="dxa"/>
            <w:vAlign w:val="center"/>
          </w:tcPr>
          <w:p>
            <w:pPr>
              <w:rPr>
                <w:rFonts w:ascii="宋体" w:cs="宋体"/>
                <w:szCs w:val="21"/>
              </w:rPr>
            </w:pPr>
          </w:p>
        </w:tc>
        <w:tc>
          <w:tcPr>
            <w:tcW w:w="1846" w:type="dxa"/>
          </w:tcPr>
          <w:p>
            <w:pPr>
              <w:rPr>
                <w:rFonts w:ascii="宋体" w:cs="宋体"/>
                <w:szCs w:val="21"/>
              </w:rPr>
            </w:pPr>
          </w:p>
        </w:tc>
        <w:tc>
          <w:tcPr>
            <w:tcW w:w="2772"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83" w:type="dxa"/>
            <w:vAlign w:val="center"/>
          </w:tcPr>
          <w:p>
            <w:pPr>
              <w:jc w:val="center"/>
              <w:rPr>
                <w:rFonts w:ascii="宋体" w:cs="宋体"/>
                <w:szCs w:val="21"/>
              </w:rPr>
            </w:pPr>
            <w:r>
              <w:rPr>
                <w:rFonts w:hint="eastAsia" w:ascii="宋体" w:cs="宋体"/>
                <w:szCs w:val="21"/>
              </w:rPr>
              <w:t>3</w:t>
            </w:r>
          </w:p>
        </w:tc>
        <w:tc>
          <w:tcPr>
            <w:tcW w:w="2895" w:type="dxa"/>
            <w:vAlign w:val="center"/>
          </w:tcPr>
          <w:p>
            <w:pPr>
              <w:rPr>
                <w:rFonts w:ascii="宋体" w:cs="宋体"/>
                <w:szCs w:val="21"/>
              </w:rPr>
            </w:pPr>
          </w:p>
        </w:tc>
        <w:tc>
          <w:tcPr>
            <w:tcW w:w="1846" w:type="dxa"/>
          </w:tcPr>
          <w:p>
            <w:pPr>
              <w:rPr>
                <w:rFonts w:ascii="宋体" w:cs="宋体"/>
                <w:szCs w:val="21"/>
              </w:rPr>
            </w:pPr>
          </w:p>
        </w:tc>
        <w:tc>
          <w:tcPr>
            <w:tcW w:w="2772"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83" w:type="dxa"/>
            <w:vAlign w:val="center"/>
          </w:tcPr>
          <w:p>
            <w:pPr>
              <w:jc w:val="center"/>
              <w:rPr>
                <w:rFonts w:ascii="宋体" w:cs="宋体"/>
                <w:szCs w:val="21"/>
              </w:rPr>
            </w:pPr>
          </w:p>
        </w:tc>
        <w:tc>
          <w:tcPr>
            <w:tcW w:w="2895" w:type="dxa"/>
            <w:vAlign w:val="center"/>
          </w:tcPr>
          <w:p>
            <w:pPr>
              <w:rPr>
                <w:rFonts w:ascii="宋体" w:cs="宋体"/>
                <w:szCs w:val="21"/>
              </w:rPr>
            </w:pPr>
          </w:p>
        </w:tc>
        <w:tc>
          <w:tcPr>
            <w:tcW w:w="1846" w:type="dxa"/>
          </w:tcPr>
          <w:p>
            <w:pPr>
              <w:rPr>
                <w:rFonts w:ascii="宋体" w:cs="宋体"/>
                <w:szCs w:val="21"/>
              </w:rPr>
            </w:pPr>
          </w:p>
        </w:tc>
        <w:tc>
          <w:tcPr>
            <w:tcW w:w="2772"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524" w:type="dxa"/>
            <w:gridSpan w:val="3"/>
            <w:vAlign w:val="center"/>
          </w:tcPr>
          <w:p>
            <w:pPr>
              <w:jc w:val="center"/>
              <w:rPr>
                <w:rFonts w:ascii="宋体" w:cs="宋体"/>
                <w:szCs w:val="21"/>
              </w:rPr>
            </w:pPr>
            <w:r>
              <w:rPr>
                <w:rFonts w:hint="eastAsia" w:ascii="宋体" w:hAnsi="宋体" w:cs="宋体"/>
                <w:szCs w:val="21"/>
              </w:rPr>
              <w:t>合</w:t>
            </w:r>
            <w:r>
              <w:rPr>
                <w:rFonts w:ascii="宋体" w:hAnsi="宋体" w:cs="宋体"/>
                <w:szCs w:val="21"/>
              </w:rPr>
              <w:t xml:space="preserve">    </w:t>
            </w:r>
            <w:r>
              <w:rPr>
                <w:rFonts w:hint="eastAsia" w:ascii="宋体" w:hAnsi="宋体" w:cs="宋体"/>
                <w:szCs w:val="21"/>
              </w:rPr>
              <w:t>计</w:t>
            </w:r>
          </w:p>
        </w:tc>
        <w:tc>
          <w:tcPr>
            <w:tcW w:w="2772" w:type="dxa"/>
          </w:tcPr>
          <w:p>
            <w:pPr>
              <w:rPr>
                <w:rFonts w:ascii="宋体" w:cs="宋体"/>
                <w:szCs w:val="21"/>
              </w:rPr>
            </w:pPr>
          </w:p>
        </w:tc>
      </w:tr>
    </w:tbl>
    <w:p>
      <w:pPr>
        <w:rPr>
          <w:rFonts w:ascii="宋体" w:cs="宋体"/>
        </w:rPr>
      </w:pPr>
    </w:p>
    <w:p>
      <w:pPr>
        <w:widowControl/>
        <w:jc w:val="left"/>
        <w:rPr>
          <w:rFonts w:ascii="宋体" w:cs="宋体"/>
        </w:rPr>
      </w:pPr>
      <w:r>
        <w:rPr>
          <w:rFonts w:ascii="宋体" w:cs="宋体"/>
        </w:rPr>
        <w:br w:type="page"/>
      </w:r>
    </w:p>
    <w:p>
      <w:pPr>
        <w:rPr>
          <w:rFonts w:ascii="宋体" w:cs="宋体"/>
        </w:rPr>
      </w:pPr>
    </w:p>
    <w:p>
      <w:pPr>
        <w:pStyle w:val="6"/>
      </w:pPr>
      <w:r>
        <w:rPr>
          <w:rFonts w:hint="eastAsia"/>
        </w:rPr>
        <w:t>分表</w:t>
      </w:r>
      <w:r>
        <w:t>6</w:t>
      </w:r>
    </w:p>
    <w:p>
      <w:pPr>
        <w:jc w:val="center"/>
        <w:rPr>
          <w:rFonts w:ascii="宋体" w:cs="宋体"/>
          <w:b/>
          <w:bCs/>
          <w:sz w:val="36"/>
          <w:szCs w:val="36"/>
        </w:rPr>
      </w:pPr>
      <w:r>
        <w:rPr>
          <w:rFonts w:hint="eastAsia" w:ascii="宋体" w:hAnsi="宋体" w:cs="宋体"/>
          <w:b/>
          <w:bCs/>
          <w:sz w:val="36"/>
          <w:szCs w:val="36"/>
        </w:rPr>
        <w:t>其他项目清单与计价表</w:t>
      </w:r>
    </w:p>
    <w:p>
      <w:pPr>
        <w:rPr>
          <w:rFonts w:ascii="宋体" w:cs="宋体"/>
        </w:rPr>
      </w:pPr>
    </w:p>
    <w:p>
      <w:pPr>
        <w:rPr>
          <w:rFonts w:ascii="宋体" w:cs="宋体"/>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815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3387"/>
        <w:gridCol w:w="1843"/>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923" w:type="dxa"/>
            <w:vAlign w:val="center"/>
          </w:tcPr>
          <w:p>
            <w:pPr>
              <w:jc w:val="center"/>
              <w:rPr>
                <w:rFonts w:ascii="宋体" w:cs="宋体"/>
                <w:szCs w:val="21"/>
              </w:rPr>
            </w:pPr>
            <w:r>
              <w:rPr>
                <w:rFonts w:hint="eastAsia" w:ascii="宋体" w:hAnsi="宋体" w:cs="宋体"/>
                <w:szCs w:val="21"/>
              </w:rPr>
              <w:t>序号</w:t>
            </w:r>
          </w:p>
        </w:tc>
        <w:tc>
          <w:tcPr>
            <w:tcW w:w="3387" w:type="dxa"/>
            <w:vAlign w:val="center"/>
          </w:tcPr>
          <w:p>
            <w:pPr>
              <w:jc w:val="center"/>
              <w:rPr>
                <w:rFonts w:ascii="宋体" w:cs="宋体"/>
                <w:szCs w:val="21"/>
              </w:rPr>
            </w:pPr>
            <w:r>
              <w:rPr>
                <w:rFonts w:hint="eastAsia" w:ascii="宋体" w:hAnsi="宋体" w:cs="宋体"/>
                <w:szCs w:val="21"/>
              </w:rPr>
              <w:t>项</w:t>
            </w:r>
            <w:r>
              <w:rPr>
                <w:rFonts w:ascii="宋体" w:hAnsi="宋体" w:cs="宋体"/>
                <w:szCs w:val="21"/>
              </w:rPr>
              <w:t xml:space="preserve">  </w:t>
            </w:r>
            <w:r>
              <w:rPr>
                <w:rFonts w:hint="eastAsia" w:ascii="宋体" w:hAnsi="宋体" w:cs="宋体"/>
                <w:szCs w:val="21"/>
              </w:rPr>
              <w:t>目</w:t>
            </w:r>
            <w:r>
              <w:rPr>
                <w:rFonts w:ascii="宋体" w:hAnsi="宋体" w:cs="宋体"/>
                <w:szCs w:val="21"/>
              </w:rPr>
              <w:t xml:space="preserve">  </w:t>
            </w:r>
            <w:r>
              <w:rPr>
                <w:rFonts w:hint="eastAsia" w:ascii="宋体" w:hAnsi="宋体" w:cs="宋体"/>
                <w:szCs w:val="21"/>
              </w:rPr>
              <w:t>名</w:t>
            </w:r>
            <w:r>
              <w:rPr>
                <w:rFonts w:ascii="宋体" w:hAnsi="宋体" w:cs="宋体"/>
                <w:szCs w:val="21"/>
              </w:rPr>
              <w:t xml:space="preserve">  </w:t>
            </w:r>
            <w:r>
              <w:rPr>
                <w:rFonts w:hint="eastAsia" w:ascii="宋体" w:hAnsi="宋体" w:cs="宋体"/>
                <w:szCs w:val="21"/>
              </w:rPr>
              <w:t>称</w:t>
            </w:r>
          </w:p>
        </w:tc>
        <w:tc>
          <w:tcPr>
            <w:tcW w:w="1843" w:type="dxa"/>
            <w:vAlign w:val="center"/>
          </w:tcPr>
          <w:p>
            <w:pPr>
              <w:jc w:val="center"/>
              <w:rPr>
                <w:rFonts w:ascii="宋体" w:cs="宋体"/>
                <w:szCs w:val="21"/>
              </w:rPr>
            </w:pPr>
            <w:r>
              <w:rPr>
                <w:rFonts w:hint="eastAsia" w:ascii="宋体" w:hAnsi="宋体" w:cs="宋体"/>
                <w:szCs w:val="21"/>
              </w:rPr>
              <w:t>工作内容</w:t>
            </w:r>
          </w:p>
        </w:tc>
        <w:tc>
          <w:tcPr>
            <w:tcW w:w="1999" w:type="dxa"/>
            <w:vAlign w:val="center"/>
          </w:tcPr>
          <w:p>
            <w:pPr>
              <w:jc w:val="center"/>
              <w:rPr>
                <w:rFonts w:ascii="宋体" w:cs="宋体"/>
                <w:szCs w:val="21"/>
              </w:rPr>
            </w:pPr>
            <w:r>
              <w:rPr>
                <w:rFonts w:hint="eastAsia" w:ascii="宋体" w:hAnsi="宋体" w:cs="宋体"/>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23" w:type="dxa"/>
            <w:vAlign w:val="center"/>
          </w:tcPr>
          <w:p>
            <w:pPr>
              <w:jc w:val="center"/>
              <w:rPr>
                <w:rFonts w:ascii="宋体" w:cs="宋体"/>
                <w:szCs w:val="21"/>
              </w:rPr>
            </w:pPr>
            <w:r>
              <w:rPr>
                <w:rFonts w:hint="eastAsia" w:ascii="宋体" w:cs="宋体"/>
                <w:szCs w:val="21"/>
              </w:rPr>
              <w:t>1</w:t>
            </w:r>
          </w:p>
        </w:tc>
        <w:tc>
          <w:tcPr>
            <w:tcW w:w="3387" w:type="dxa"/>
            <w:vAlign w:val="center"/>
          </w:tcPr>
          <w:p>
            <w:pPr>
              <w:rPr>
                <w:rFonts w:ascii="宋体" w:cs="宋体"/>
                <w:szCs w:val="21"/>
              </w:rPr>
            </w:pPr>
          </w:p>
        </w:tc>
        <w:tc>
          <w:tcPr>
            <w:tcW w:w="1843" w:type="dxa"/>
          </w:tcPr>
          <w:p>
            <w:pPr>
              <w:rPr>
                <w:rFonts w:ascii="宋体" w:cs="宋体"/>
                <w:szCs w:val="21"/>
              </w:rPr>
            </w:pPr>
          </w:p>
        </w:tc>
        <w:tc>
          <w:tcPr>
            <w:tcW w:w="1999"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23" w:type="dxa"/>
            <w:vAlign w:val="center"/>
          </w:tcPr>
          <w:p>
            <w:pPr>
              <w:jc w:val="center"/>
              <w:rPr>
                <w:rFonts w:ascii="宋体" w:cs="宋体"/>
                <w:szCs w:val="21"/>
              </w:rPr>
            </w:pPr>
            <w:r>
              <w:rPr>
                <w:rFonts w:hint="eastAsia" w:ascii="宋体" w:cs="宋体"/>
                <w:szCs w:val="21"/>
              </w:rPr>
              <w:t>2</w:t>
            </w:r>
          </w:p>
        </w:tc>
        <w:tc>
          <w:tcPr>
            <w:tcW w:w="3387" w:type="dxa"/>
            <w:vAlign w:val="center"/>
          </w:tcPr>
          <w:p>
            <w:pPr>
              <w:rPr>
                <w:rFonts w:ascii="宋体" w:cs="宋体"/>
                <w:szCs w:val="21"/>
              </w:rPr>
            </w:pPr>
          </w:p>
        </w:tc>
        <w:tc>
          <w:tcPr>
            <w:tcW w:w="1843" w:type="dxa"/>
          </w:tcPr>
          <w:p>
            <w:pPr>
              <w:rPr>
                <w:rFonts w:ascii="宋体" w:cs="宋体"/>
                <w:szCs w:val="21"/>
              </w:rPr>
            </w:pPr>
          </w:p>
        </w:tc>
        <w:tc>
          <w:tcPr>
            <w:tcW w:w="1999"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23" w:type="dxa"/>
            <w:vAlign w:val="center"/>
          </w:tcPr>
          <w:p>
            <w:pPr>
              <w:jc w:val="center"/>
              <w:rPr>
                <w:rFonts w:ascii="宋体" w:cs="宋体"/>
                <w:szCs w:val="21"/>
              </w:rPr>
            </w:pPr>
            <w:r>
              <w:rPr>
                <w:rFonts w:hint="eastAsia" w:ascii="宋体" w:cs="宋体"/>
                <w:szCs w:val="21"/>
              </w:rPr>
              <w:t>3</w:t>
            </w:r>
          </w:p>
        </w:tc>
        <w:tc>
          <w:tcPr>
            <w:tcW w:w="3387" w:type="dxa"/>
            <w:vAlign w:val="center"/>
          </w:tcPr>
          <w:p>
            <w:pPr>
              <w:rPr>
                <w:rFonts w:ascii="宋体" w:cs="宋体"/>
                <w:szCs w:val="21"/>
              </w:rPr>
            </w:pPr>
          </w:p>
        </w:tc>
        <w:tc>
          <w:tcPr>
            <w:tcW w:w="1843" w:type="dxa"/>
          </w:tcPr>
          <w:p>
            <w:pPr>
              <w:rPr>
                <w:rFonts w:ascii="宋体" w:cs="宋体"/>
                <w:szCs w:val="21"/>
              </w:rPr>
            </w:pPr>
          </w:p>
        </w:tc>
        <w:tc>
          <w:tcPr>
            <w:tcW w:w="1999"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23" w:type="dxa"/>
            <w:vAlign w:val="center"/>
          </w:tcPr>
          <w:p>
            <w:pPr>
              <w:jc w:val="center"/>
              <w:rPr>
                <w:rFonts w:ascii="宋体" w:cs="宋体"/>
                <w:szCs w:val="21"/>
              </w:rPr>
            </w:pPr>
          </w:p>
        </w:tc>
        <w:tc>
          <w:tcPr>
            <w:tcW w:w="3387" w:type="dxa"/>
            <w:vAlign w:val="center"/>
          </w:tcPr>
          <w:p>
            <w:pPr>
              <w:rPr>
                <w:rFonts w:ascii="宋体" w:cs="宋体"/>
                <w:szCs w:val="21"/>
              </w:rPr>
            </w:pPr>
          </w:p>
        </w:tc>
        <w:tc>
          <w:tcPr>
            <w:tcW w:w="1843" w:type="dxa"/>
          </w:tcPr>
          <w:p>
            <w:pPr>
              <w:rPr>
                <w:rFonts w:ascii="宋体" w:cs="宋体"/>
                <w:szCs w:val="21"/>
              </w:rPr>
            </w:pPr>
          </w:p>
        </w:tc>
        <w:tc>
          <w:tcPr>
            <w:tcW w:w="1999"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4310" w:type="dxa"/>
            <w:gridSpan w:val="2"/>
            <w:vAlign w:val="center"/>
          </w:tcPr>
          <w:p>
            <w:pPr>
              <w:jc w:val="center"/>
              <w:rPr>
                <w:rFonts w:ascii="宋体" w:cs="宋体"/>
                <w:szCs w:val="21"/>
              </w:rPr>
            </w:pPr>
            <w:r>
              <w:rPr>
                <w:rFonts w:hint="eastAsia" w:ascii="宋体" w:hAnsi="宋体" w:cs="宋体"/>
                <w:szCs w:val="21"/>
              </w:rPr>
              <w:t>合计</w:t>
            </w:r>
          </w:p>
        </w:tc>
        <w:tc>
          <w:tcPr>
            <w:tcW w:w="1843" w:type="dxa"/>
          </w:tcPr>
          <w:p>
            <w:pPr>
              <w:rPr>
                <w:rFonts w:ascii="宋体" w:cs="宋体"/>
                <w:szCs w:val="21"/>
              </w:rPr>
            </w:pPr>
          </w:p>
        </w:tc>
        <w:tc>
          <w:tcPr>
            <w:tcW w:w="1999" w:type="dxa"/>
            <w:vAlign w:val="center"/>
          </w:tcPr>
          <w:p>
            <w:pPr>
              <w:jc w:val="center"/>
              <w:rPr>
                <w:rFonts w:ascii="宋体" w:cs="宋体"/>
                <w:szCs w:val="21"/>
              </w:rPr>
            </w:pPr>
          </w:p>
        </w:tc>
      </w:tr>
    </w:tbl>
    <w:p>
      <w:pPr>
        <w:spacing w:before="93" w:beforeLines="30"/>
        <w:rPr>
          <w:rFonts w:ascii="宋体" w:cs="宋体"/>
          <w:b/>
          <w:bCs/>
        </w:rPr>
      </w:pPr>
    </w:p>
    <w:p>
      <w:pPr>
        <w:widowControl/>
        <w:jc w:val="left"/>
        <w:rPr>
          <w:rFonts w:ascii="宋体" w:cs="宋体"/>
          <w:sz w:val="28"/>
          <w:szCs w:val="28"/>
        </w:rPr>
      </w:pPr>
      <w:r>
        <w:rPr>
          <w:rFonts w:ascii="宋体" w:cs="宋体"/>
          <w:sz w:val="28"/>
          <w:szCs w:val="28"/>
        </w:rPr>
        <w:br w:type="page"/>
      </w:r>
    </w:p>
    <w:p>
      <w:pPr>
        <w:pStyle w:val="6"/>
      </w:pPr>
      <w:r>
        <w:rPr>
          <w:rFonts w:hint="eastAsia"/>
        </w:rPr>
        <w:t>分表</w:t>
      </w:r>
      <w:r>
        <w:t>7</w:t>
      </w:r>
    </w:p>
    <w:p>
      <w:pPr>
        <w:pStyle w:val="2"/>
        <w:ind w:left="0" w:leftChars="0" w:firstLine="0" w:firstLineChars="0"/>
        <w:jc w:val="center"/>
        <w:rPr>
          <w:rFonts w:ascii="宋体" w:cs="宋体"/>
          <w:b/>
          <w:bCs/>
          <w:sz w:val="36"/>
          <w:szCs w:val="36"/>
        </w:rPr>
      </w:pPr>
      <w:r>
        <w:rPr>
          <w:rFonts w:hint="eastAsia" w:ascii="宋体" w:hAnsi="宋体" w:cs="宋体"/>
          <w:b/>
          <w:bCs/>
          <w:sz w:val="36"/>
          <w:szCs w:val="36"/>
        </w:rPr>
        <w:t>人工、主要材料设备、施工机械价格表</w:t>
      </w:r>
    </w:p>
    <w:p>
      <w:pPr>
        <w:pStyle w:val="2"/>
        <w:ind w:left="0" w:leftChars="0" w:firstLine="0" w:firstLineChars="0"/>
        <w:jc w:val="center"/>
        <w:rPr>
          <w:rFonts w:ascii="宋体" w:cs="宋体"/>
          <w:b/>
          <w:bCs/>
          <w:sz w:val="36"/>
          <w:szCs w:val="36"/>
        </w:rPr>
      </w:pPr>
    </w:p>
    <w:p>
      <w:pPr>
        <w:rPr>
          <w:rFonts w:ascii="宋体" w:cs="宋体"/>
        </w:rPr>
      </w:pPr>
      <w:r>
        <w:rPr>
          <w:rFonts w:hint="eastAsia" w:ascii="宋体" w:hAnsi="宋体" w:cs="宋体"/>
        </w:rPr>
        <w:t>工程名称：</w:t>
      </w:r>
      <w:r>
        <w:rPr>
          <w:rFonts w:ascii="宋体" w:hAnsi="宋体" w:cs="宋体"/>
        </w:rPr>
        <w:t xml:space="preserve">                                            </w:t>
      </w:r>
      <w:r>
        <w:rPr>
          <w:rFonts w:hint="eastAsia" w:ascii="宋体" w:hAnsi="宋体" w:cs="宋体"/>
        </w:rPr>
        <w:t>第</w:t>
      </w:r>
      <w:r>
        <w:rPr>
          <w:rFonts w:ascii="宋体" w:hAnsi="宋体" w:cs="宋体"/>
        </w:rPr>
        <w:t xml:space="preserve">  </w:t>
      </w:r>
      <w:r>
        <w:rPr>
          <w:rFonts w:hint="eastAsia" w:ascii="宋体" w:hAnsi="宋体" w:cs="宋体"/>
        </w:rPr>
        <w:t>页</w:t>
      </w:r>
      <w:r>
        <w:rPr>
          <w:rFonts w:ascii="宋体" w:hAnsi="宋体" w:cs="宋体"/>
        </w:rPr>
        <w:t xml:space="preserve"> </w:t>
      </w:r>
      <w:r>
        <w:rPr>
          <w:rFonts w:hint="eastAsia" w:ascii="宋体" w:hAnsi="宋体" w:cs="宋体"/>
        </w:rPr>
        <w:t>共</w:t>
      </w:r>
      <w:r>
        <w:rPr>
          <w:rFonts w:ascii="宋体" w:hAnsi="宋体" w:cs="宋体"/>
        </w:rPr>
        <w:t xml:space="preserve"> </w:t>
      </w:r>
      <w:r>
        <w:rPr>
          <w:rFonts w:hint="eastAsia" w:ascii="宋体" w:hAnsi="宋体" w:cs="宋体"/>
        </w:rPr>
        <w:t>页</w:t>
      </w:r>
    </w:p>
    <w:tbl>
      <w:tblPr>
        <w:tblStyle w:val="39"/>
        <w:tblW w:w="7657" w:type="dxa"/>
        <w:jc w:val="center"/>
        <w:tblInd w:w="0" w:type="dxa"/>
        <w:tblLayout w:type="fixed"/>
        <w:tblCellMar>
          <w:top w:w="0" w:type="dxa"/>
          <w:left w:w="108" w:type="dxa"/>
          <w:bottom w:w="0" w:type="dxa"/>
          <w:right w:w="108" w:type="dxa"/>
        </w:tblCellMar>
      </w:tblPr>
      <w:tblGrid>
        <w:gridCol w:w="660"/>
        <w:gridCol w:w="2159"/>
        <w:gridCol w:w="702"/>
        <w:gridCol w:w="870"/>
        <w:gridCol w:w="1107"/>
        <w:gridCol w:w="1051"/>
        <w:gridCol w:w="1108"/>
      </w:tblGrid>
      <w:tr>
        <w:tblPrEx>
          <w:tblLayout w:type="fixed"/>
          <w:tblCellMar>
            <w:top w:w="0" w:type="dxa"/>
            <w:left w:w="108" w:type="dxa"/>
            <w:bottom w:w="0" w:type="dxa"/>
            <w:right w:w="108" w:type="dxa"/>
          </w:tblCellMar>
        </w:tblPrEx>
        <w:trPr>
          <w:trHeight w:val="750" w:hRule="atLeast"/>
          <w:jc w:val="center"/>
        </w:trPr>
        <w:tc>
          <w:tcPr>
            <w:tcW w:w="660" w:type="dxa"/>
            <w:tcBorders>
              <w:top w:val="single" w:color="auto" w:sz="4" w:space="0"/>
              <w:left w:val="single" w:color="auto" w:sz="4" w:space="0"/>
              <w:bottom w:val="nil"/>
              <w:right w:val="single" w:color="auto" w:sz="4" w:space="0"/>
            </w:tcBorders>
            <w:vAlign w:val="center"/>
          </w:tcPr>
          <w:p>
            <w:pPr>
              <w:jc w:val="center"/>
              <w:rPr>
                <w:rFonts w:ascii="宋体" w:cs="宋体"/>
                <w:szCs w:val="21"/>
              </w:rPr>
            </w:pPr>
            <w:r>
              <w:rPr>
                <w:rFonts w:hint="eastAsia" w:ascii="宋体" w:hAnsi="宋体" w:cs="宋体"/>
                <w:szCs w:val="21"/>
              </w:rPr>
              <w:t>序号</w:t>
            </w:r>
          </w:p>
        </w:tc>
        <w:tc>
          <w:tcPr>
            <w:tcW w:w="2159" w:type="dxa"/>
            <w:tcBorders>
              <w:top w:val="single" w:color="auto" w:sz="4" w:space="0"/>
              <w:left w:val="nil"/>
              <w:bottom w:val="nil"/>
              <w:right w:val="single" w:color="auto" w:sz="4" w:space="0"/>
            </w:tcBorders>
            <w:vAlign w:val="center"/>
          </w:tcPr>
          <w:p>
            <w:pPr>
              <w:jc w:val="center"/>
              <w:rPr>
                <w:rFonts w:ascii="宋体" w:cs="宋体"/>
                <w:szCs w:val="21"/>
              </w:rPr>
            </w:pPr>
            <w:r>
              <w:rPr>
                <w:rFonts w:hint="eastAsia" w:hAnsi="宋体"/>
                <w:szCs w:val="21"/>
                <w:shd w:val="clear" w:color="auto" w:fill="FFFFFF"/>
              </w:rPr>
              <w:t>名称、规格、型号</w:t>
            </w:r>
          </w:p>
        </w:tc>
        <w:tc>
          <w:tcPr>
            <w:tcW w:w="702" w:type="dxa"/>
            <w:tcBorders>
              <w:top w:val="single" w:color="auto" w:sz="4" w:space="0"/>
              <w:left w:val="nil"/>
              <w:bottom w:val="nil"/>
              <w:right w:val="single" w:color="auto" w:sz="4" w:space="0"/>
            </w:tcBorders>
            <w:vAlign w:val="center"/>
          </w:tcPr>
          <w:p>
            <w:pPr>
              <w:jc w:val="center"/>
              <w:rPr>
                <w:rFonts w:ascii="宋体" w:cs="宋体"/>
                <w:szCs w:val="21"/>
              </w:rPr>
            </w:pPr>
            <w:r>
              <w:rPr>
                <w:rFonts w:hint="eastAsia" w:ascii="宋体" w:hAnsi="宋体" w:cs="宋体"/>
                <w:szCs w:val="21"/>
              </w:rPr>
              <w:t>单位</w:t>
            </w:r>
          </w:p>
        </w:tc>
        <w:tc>
          <w:tcPr>
            <w:tcW w:w="870" w:type="dxa"/>
            <w:tcBorders>
              <w:top w:val="single" w:color="auto" w:sz="4" w:space="0"/>
              <w:left w:val="nil"/>
              <w:bottom w:val="nil"/>
              <w:right w:val="single" w:color="auto" w:sz="4" w:space="0"/>
            </w:tcBorders>
            <w:vAlign w:val="center"/>
          </w:tcPr>
          <w:p>
            <w:pPr>
              <w:jc w:val="center"/>
              <w:rPr>
                <w:rFonts w:ascii="宋体" w:cs="宋体"/>
                <w:szCs w:val="21"/>
              </w:rPr>
            </w:pPr>
            <w:r>
              <w:rPr>
                <w:rFonts w:hint="eastAsia" w:ascii="宋体" w:hAnsi="宋体" w:cs="宋体"/>
                <w:szCs w:val="21"/>
              </w:rPr>
              <w:t>数量</w:t>
            </w:r>
          </w:p>
        </w:tc>
        <w:tc>
          <w:tcPr>
            <w:tcW w:w="1107" w:type="dxa"/>
            <w:tcBorders>
              <w:top w:val="single" w:color="auto" w:sz="4" w:space="0"/>
              <w:left w:val="nil"/>
              <w:bottom w:val="single" w:color="auto" w:sz="4" w:space="0"/>
              <w:right w:val="single" w:color="auto" w:sz="4" w:space="0"/>
            </w:tcBorders>
            <w:vAlign w:val="center"/>
          </w:tcPr>
          <w:p>
            <w:pPr>
              <w:jc w:val="center"/>
              <w:rPr>
                <w:rFonts w:ascii="宋体" w:cs="宋体"/>
                <w:szCs w:val="21"/>
              </w:rPr>
            </w:pPr>
            <w:r>
              <w:rPr>
                <w:rFonts w:hint="eastAsia" w:ascii="宋体" w:hAnsi="宋体" w:cs="宋体"/>
                <w:szCs w:val="21"/>
              </w:rPr>
              <w:t>基准单价</w:t>
            </w:r>
          </w:p>
        </w:tc>
        <w:tc>
          <w:tcPr>
            <w:tcW w:w="1051" w:type="dxa"/>
            <w:tcBorders>
              <w:top w:val="single" w:color="auto" w:sz="4" w:space="0"/>
              <w:left w:val="nil"/>
              <w:bottom w:val="single" w:color="auto" w:sz="4" w:space="0"/>
              <w:right w:val="single" w:color="auto" w:sz="4" w:space="0"/>
            </w:tcBorders>
            <w:vAlign w:val="center"/>
          </w:tcPr>
          <w:p>
            <w:pPr>
              <w:jc w:val="center"/>
              <w:rPr>
                <w:rFonts w:ascii="宋体" w:cs="宋体"/>
                <w:szCs w:val="21"/>
              </w:rPr>
            </w:pPr>
            <w:r>
              <w:rPr>
                <w:rFonts w:hint="eastAsia" w:ascii="宋体" w:hAnsi="宋体" w:cs="宋体"/>
                <w:szCs w:val="21"/>
              </w:rPr>
              <w:t>金额</w:t>
            </w:r>
          </w:p>
        </w:tc>
        <w:tc>
          <w:tcPr>
            <w:tcW w:w="1108" w:type="dxa"/>
            <w:tcBorders>
              <w:top w:val="single" w:color="auto" w:sz="4" w:space="0"/>
              <w:left w:val="nil"/>
              <w:bottom w:val="single" w:color="auto" w:sz="4" w:space="0"/>
              <w:right w:val="single" w:color="auto" w:sz="4" w:space="0"/>
            </w:tcBorders>
            <w:vAlign w:val="center"/>
          </w:tcPr>
          <w:p>
            <w:pPr>
              <w:shd w:val="solid" w:color="FFFFFF" w:fill="auto"/>
              <w:autoSpaceDN w:val="0"/>
              <w:jc w:val="center"/>
              <w:textAlignment w:val="center"/>
              <w:rPr>
                <w:rFonts w:ascii="宋体" w:cs="宋体"/>
                <w:szCs w:val="21"/>
              </w:rPr>
            </w:pPr>
            <w:r>
              <w:rPr>
                <w:rFonts w:hint="eastAsia" w:hAnsi="宋体"/>
                <w:szCs w:val="21"/>
                <w:shd w:val="clear" w:color="auto" w:fill="FFFFFF"/>
              </w:rPr>
              <w:t>风险承包幅度</w:t>
            </w:r>
            <w:r>
              <w:rPr>
                <w:szCs w:val="21"/>
                <w:shd w:val="clear" w:color="auto" w:fill="FFFFFF"/>
              </w:rPr>
              <w:t>(%)</w:t>
            </w:r>
          </w:p>
        </w:tc>
      </w:tr>
      <w:tr>
        <w:tblPrEx>
          <w:tblLayout w:type="fixed"/>
          <w:tblCellMar>
            <w:top w:w="0" w:type="dxa"/>
            <w:left w:w="108" w:type="dxa"/>
            <w:bottom w:w="0" w:type="dxa"/>
            <w:right w:w="108" w:type="dxa"/>
          </w:tblCellMar>
        </w:tblPrEx>
        <w:trPr>
          <w:trHeight w:val="750" w:hRule="atLeast"/>
          <w:jc w:val="center"/>
        </w:trPr>
        <w:tc>
          <w:tcPr>
            <w:tcW w:w="660" w:type="dxa"/>
            <w:tcBorders>
              <w:top w:val="single" w:color="auto" w:sz="4" w:space="0"/>
              <w:left w:val="single" w:color="auto" w:sz="4" w:space="0"/>
              <w:bottom w:val="nil"/>
              <w:right w:val="single" w:color="auto" w:sz="4" w:space="0"/>
            </w:tcBorders>
            <w:vAlign w:val="center"/>
          </w:tcPr>
          <w:p>
            <w:pPr>
              <w:jc w:val="center"/>
              <w:rPr>
                <w:rFonts w:ascii="宋体" w:cs="宋体"/>
              </w:rPr>
            </w:pPr>
            <w:r>
              <w:rPr>
                <w:rFonts w:hint="eastAsia" w:ascii="宋体" w:hAnsi="宋体" w:cs="宋体"/>
              </w:rPr>
              <w:t>一</w:t>
            </w:r>
          </w:p>
        </w:tc>
        <w:tc>
          <w:tcPr>
            <w:tcW w:w="2159" w:type="dxa"/>
            <w:tcBorders>
              <w:top w:val="single" w:color="auto" w:sz="4" w:space="0"/>
              <w:left w:val="nil"/>
              <w:bottom w:val="nil"/>
              <w:right w:val="single" w:color="auto" w:sz="4" w:space="0"/>
            </w:tcBorders>
            <w:vAlign w:val="center"/>
          </w:tcPr>
          <w:p>
            <w:pPr>
              <w:jc w:val="center"/>
              <w:rPr>
                <w:rFonts w:ascii="宋体" w:cs="宋体"/>
              </w:rPr>
            </w:pPr>
            <w:r>
              <w:rPr>
                <w:rFonts w:hint="eastAsia" w:ascii="宋体" w:hAnsi="宋体" w:cs="宋体"/>
              </w:rPr>
              <w:t>人工费</w:t>
            </w:r>
          </w:p>
        </w:tc>
        <w:tc>
          <w:tcPr>
            <w:tcW w:w="702" w:type="dxa"/>
            <w:tcBorders>
              <w:top w:val="single" w:color="auto" w:sz="4" w:space="0"/>
              <w:left w:val="nil"/>
              <w:bottom w:val="nil"/>
              <w:right w:val="single" w:color="auto" w:sz="4" w:space="0"/>
            </w:tcBorders>
            <w:vAlign w:val="center"/>
          </w:tcPr>
          <w:p>
            <w:pPr>
              <w:jc w:val="center"/>
              <w:rPr>
                <w:rFonts w:ascii="宋体" w:cs="宋体"/>
              </w:rPr>
            </w:pPr>
            <w:r>
              <w:rPr>
                <w:rFonts w:hint="eastAsia" w:ascii="宋体" w:hAnsi="宋体" w:cs="宋体"/>
              </w:rPr>
              <w:t>元</w:t>
            </w:r>
          </w:p>
        </w:tc>
        <w:tc>
          <w:tcPr>
            <w:tcW w:w="870" w:type="dxa"/>
            <w:tcBorders>
              <w:top w:val="single" w:color="auto" w:sz="4" w:space="0"/>
              <w:left w:val="nil"/>
              <w:bottom w:val="nil"/>
              <w:right w:val="single" w:color="auto" w:sz="4" w:space="0"/>
            </w:tcBorders>
            <w:vAlign w:val="center"/>
          </w:tcPr>
          <w:p>
            <w:pPr>
              <w:jc w:val="center"/>
              <w:rPr>
                <w:rFonts w:ascii="宋体" w:cs="宋体"/>
              </w:rPr>
            </w:pPr>
            <w:r>
              <w:rPr>
                <w:rFonts w:ascii="宋体" w:cs="宋体"/>
              </w:rPr>
              <w:t>--</w:t>
            </w:r>
          </w:p>
        </w:tc>
        <w:tc>
          <w:tcPr>
            <w:tcW w:w="1107" w:type="dxa"/>
            <w:tcBorders>
              <w:top w:val="single" w:color="auto" w:sz="4" w:space="0"/>
              <w:left w:val="nil"/>
              <w:bottom w:val="single" w:color="auto" w:sz="4" w:space="0"/>
              <w:right w:val="single" w:color="auto" w:sz="4" w:space="0"/>
            </w:tcBorders>
            <w:vAlign w:val="center"/>
          </w:tcPr>
          <w:p>
            <w:pPr>
              <w:jc w:val="center"/>
              <w:rPr>
                <w:rFonts w:ascii="宋体" w:cs="宋体"/>
              </w:rPr>
            </w:pPr>
            <w:r>
              <w:rPr>
                <w:rFonts w:ascii="宋体" w:cs="宋体"/>
              </w:rPr>
              <w:t>---</w:t>
            </w:r>
          </w:p>
        </w:tc>
        <w:tc>
          <w:tcPr>
            <w:tcW w:w="1051" w:type="dxa"/>
            <w:tcBorders>
              <w:top w:val="single" w:color="auto" w:sz="4" w:space="0"/>
              <w:left w:val="nil"/>
              <w:bottom w:val="single" w:color="auto" w:sz="4" w:space="0"/>
              <w:right w:val="single" w:color="auto" w:sz="4" w:space="0"/>
            </w:tcBorders>
            <w:vAlign w:val="center"/>
          </w:tcPr>
          <w:p>
            <w:pPr>
              <w:jc w:val="center"/>
              <w:rPr>
                <w:rFonts w:ascii="宋体" w:cs="宋体"/>
              </w:rPr>
            </w:pPr>
          </w:p>
        </w:tc>
        <w:tc>
          <w:tcPr>
            <w:tcW w:w="1108" w:type="dxa"/>
            <w:tcBorders>
              <w:top w:val="single" w:color="auto" w:sz="4" w:space="0"/>
              <w:left w:val="nil"/>
              <w:bottom w:val="single" w:color="auto" w:sz="4" w:space="0"/>
              <w:right w:val="single" w:color="auto" w:sz="4" w:space="0"/>
            </w:tcBorders>
            <w:vAlign w:val="center"/>
          </w:tcPr>
          <w:p>
            <w:pPr>
              <w:jc w:val="center"/>
              <w:rPr>
                <w:rFonts w:ascii="宋体" w:cs="宋体"/>
              </w:rPr>
            </w:pPr>
            <w:r>
              <w:rPr>
                <w:rFonts w:ascii="宋体" w:cs="宋体"/>
              </w:rPr>
              <w:t>---</w:t>
            </w:r>
          </w:p>
        </w:tc>
      </w:tr>
      <w:tr>
        <w:tblPrEx>
          <w:tblLayout w:type="fixed"/>
          <w:tblCellMar>
            <w:top w:w="0" w:type="dxa"/>
            <w:left w:w="108" w:type="dxa"/>
            <w:bottom w:w="0" w:type="dxa"/>
            <w:right w:w="108" w:type="dxa"/>
          </w:tblCellMar>
        </w:tblPrEx>
        <w:trPr>
          <w:trHeight w:val="66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rPr>
            </w:pPr>
            <w:r>
              <w:rPr>
                <w:rFonts w:hint="eastAsia" w:ascii="宋体" w:hAnsi="宋体" w:cs="宋体"/>
              </w:rPr>
              <w:t>二</w:t>
            </w:r>
          </w:p>
        </w:tc>
        <w:tc>
          <w:tcPr>
            <w:tcW w:w="2159" w:type="dxa"/>
            <w:tcBorders>
              <w:top w:val="single" w:color="auto" w:sz="4" w:space="0"/>
              <w:left w:val="nil"/>
              <w:bottom w:val="single" w:color="auto" w:sz="4" w:space="0"/>
              <w:right w:val="single" w:color="auto" w:sz="4" w:space="0"/>
            </w:tcBorders>
            <w:vAlign w:val="center"/>
          </w:tcPr>
          <w:p>
            <w:pPr>
              <w:jc w:val="center"/>
              <w:rPr>
                <w:rFonts w:ascii="宋体" w:cs="宋体"/>
              </w:rPr>
            </w:pPr>
            <w:r>
              <w:rPr>
                <w:rFonts w:hint="eastAsia" w:ascii="宋体" w:hAnsi="宋体" w:cs="宋体"/>
              </w:rPr>
              <w:t>主要材料设备</w:t>
            </w:r>
          </w:p>
        </w:tc>
        <w:tc>
          <w:tcPr>
            <w:tcW w:w="702" w:type="dxa"/>
            <w:tcBorders>
              <w:top w:val="single" w:color="auto" w:sz="4" w:space="0"/>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870" w:type="dxa"/>
            <w:tcBorders>
              <w:top w:val="single" w:color="auto" w:sz="4" w:space="0"/>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7"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051"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8" w:type="dxa"/>
            <w:tcBorders>
              <w:top w:val="nil"/>
              <w:left w:val="nil"/>
              <w:bottom w:val="single" w:color="auto" w:sz="4" w:space="0"/>
              <w:right w:val="single" w:color="auto" w:sz="4" w:space="0"/>
            </w:tcBorders>
            <w:vAlign w:val="center"/>
          </w:tcPr>
          <w:p>
            <w:pPr>
              <w:rPr>
                <w:rFonts w:ascii="宋体" w:cs="宋体"/>
              </w:rPr>
            </w:pPr>
          </w:p>
        </w:tc>
      </w:tr>
      <w:tr>
        <w:tblPrEx>
          <w:tblLayout w:type="fixed"/>
          <w:tblCellMar>
            <w:top w:w="0" w:type="dxa"/>
            <w:left w:w="108" w:type="dxa"/>
            <w:bottom w:w="0" w:type="dxa"/>
            <w:right w:w="108" w:type="dxa"/>
          </w:tblCellMar>
        </w:tblPrEx>
        <w:trPr>
          <w:trHeight w:val="660" w:hRule="atLeast"/>
          <w:jc w:val="center"/>
        </w:trPr>
        <w:tc>
          <w:tcPr>
            <w:tcW w:w="660" w:type="dxa"/>
            <w:tcBorders>
              <w:top w:val="nil"/>
              <w:left w:val="single" w:color="auto" w:sz="4" w:space="0"/>
              <w:bottom w:val="single" w:color="auto" w:sz="4" w:space="0"/>
              <w:right w:val="single" w:color="auto" w:sz="4" w:space="0"/>
            </w:tcBorders>
            <w:vAlign w:val="center"/>
          </w:tcPr>
          <w:p>
            <w:pPr>
              <w:jc w:val="center"/>
              <w:rPr>
                <w:rFonts w:ascii="宋体" w:cs="宋体"/>
              </w:rPr>
            </w:pPr>
            <w:r>
              <w:rPr>
                <w:rFonts w:ascii="宋体" w:hAnsi="宋体" w:cs="宋体"/>
              </w:rPr>
              <w:t>1</w:t>
            </w:r>
          </w:p>
        </w:tc>
        <w:tc>
          <w:tcPr>
            <w:tcW w:w="2159" w:type="dxa"/>
            <w:tcBorders>
              <w:top w:val="nil"/>
              <w:left w:val="nil"/>
              <w:bottom w:val="single" w:color="auto" w:sz="4" w:space="0"/>
              <w:right w:val="single" w:color="auto" w:sz="4" w:space="0"/>
            </w:tcBorders>
            <w:vAlign w:val="center"/>
          </w:tcPr>
          <w:p>
            <w:pPr>
              <w:jc w:val="center"/>
              <w:rPr>
                <w:rFonts w:ascii="宋体" w:cs="宋体"/>
              </w:rPr>
            </w:pPr>
          </w:p>
        </w:tc>
        <w:tc>
          <w:tcPr>
            <w:tcW w:w="702"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870"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7"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051"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8" w:type="dxa"/>
            <w:tcBorders>
              <w:top w:val="nil"/>
              <w:left w:val="nil"/>
              <w:bottom w:val="single" w:color="auto" w:sz="4" w:space="0"/>
              <w:right w:val="single" w:color="auto" w:sz="4" w:space="0"/>
            </w:tcBorders>
            <w:vAlign w:val="center"/>
          </w:tcPr>
          <w:p>
            <w:pPr>
              <w:rPr>
                <w:rFonts w:ascii="宋体" w:cs="宋体"/>
              </w:rPr>
            </w:pPr>
          </w:p>
        </w:tc>
      </w:tr>
      <w:tr>
        <w:tblPrEx>
          <w:tblLayout w:type="fixed"/>
          <w:tblCellMar>
            <w:top w:w="0" w:type="dxa"/>
            <w:left w:w="108" w:type="dxa"/>
            <w:bottom w:w="0" w:type="dxa"/>
            <w:right w:w="108" w:type="dxa"/>
          </w:tblCellMar>
        </w:tblPrEx>
        <w:trPr>
          <w:trHeight w:val="660" w:hRule="atLeast"/>
          <w:jc w:val="center"/>
        </w:trPr>
        <w:tc>
          <w:tcPr>
            <w:tcW w:w="660" w:type="dxa"/>
            <w:tcBorders>
              <w:top w:val="nil"/>
              <w:left w:val="single" w:color="auto" w:sz="4" w:space="0"/>
              <w:bottom w:val="single" w:color="auto" w:sz="4" w:space="0"/>
              <w:right w:val="single" w:color="auto" w:sz="4" w:space="0"/>
            </w:tcBorders>
            <w:vAlign w:val="center"/>
          </w:tcPr>
          <w:p>
            <w:pPr>
              <w:jc w:val="center"/>
              <w:rPr>
                <w:rFonts w:ascii="宋体" w:cs="宋体"/>
              </w:rPr>
            </w:pPr>
            <w:r>
              <w:rPr>
                <w:rFonts w:ascii="宋体" w:hAnsi="宋体" w:cs="宋体"/>
              </w:rPr>
              <w:t>2</w:t>
            </w:r>
          </w:p>
        </w:tc>
        <w:tc>
          <w:tcPr>
            <w:tcW w:w="2159" w:type="dxa"/>
            <w:tcBorders>
              <w:top w:val="nil"/>
              <w:left w:val="nil"/>
              <w:bottom w:val="single" w:color="auto" w:sz="4" w:space="0"/>
              <w:right w:val="single" w:color="auto" w:sz="4" w:space="0"/>
            </w:tcBorders>
            <w:vAlign w:val="center"/>
          </w:tcPr>
          <w:p>
            <w:pPr>
              <w:jc w:val="center"/>
              <w:rPr>
                <w:rFonts w:ascii="宋体" w:cs="宋体"/>
              </w:rPr>
            </w:pPr>
          </w:p>
        </w:tc>
        <w:tc>
          <w:tcPr>
            <w:tcW w:w="702"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870"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7"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051"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8" w:type="dxa"/>
            <w:tcBorders>
              <w:top w:val="nil"/>
              <w:left w:val="nil"/>
              <w:bottom w:val="single" w:color="auto" w:sz="4" w:space="0"/>
              <w:right w:val="single" w:color="auto" w:sz="4" w:space="0"/>
            </w:tcBorders>
            <w:vAlign w:val="center"/>
          </w:tcPr>
          <w:p>
            <w:pPr>
              <w:rPr>
                <w:rFonts w:ascii="宋体" w:cs="宋体"/>
              </w:rPr>
            </w:pPr>
          </w:p>
        </w:tc>
      </w:tr>
      <w:tr>
        <w:tblPrEx>
          <w:tblLayout w:type="fixed"/>
          <w:tblCellMar>
            <w:top w:w="0" w:type="dxa"/>
            <w:left w:w="108" w:type="dxa"/>
            <w:bottom w:w="0" w:type="dxa"/>
            <w:right w:w="108" w:type="dxa"/>
          </w:tblCellMar>
        </w:tblPrEx>
        <w:trPr>
          <w:trHeight w:val="660" w:hRule="atLeast"/>
          <w:jc w:val="center"/>
        </w:trPr>
        <w:tc>
          <w:tcPr>
            <w:tcW w:w="660" w:type="dxa"/>
            <w:tcBorders>
              <w:top w:val="nil"/>
              <w:left w:val="single" w:color="auto" w:sz="4" w:space="0"/>
              <w:bottom w:val="single" w:color="auto" w:sz="4" w:space="0"/>
              <w:right w:val="single" w:color="auto" w:sz="4" w:space="0"/>
            </w:tcBorders>
            <w:vAlign w:val="center"/>
          </w:tcPr>
          <w:p>
            <w:pPr>
              <w:jc w:val="center"/>
              <w:rPr>
                <w:rFonts w:ascii="宋体" w:cs="宋体"/>
              </w:rPr>
            </w:pPr>
          </w:p>
        </w:tc>
        <w:tc>
          <w:tcPr>
            <w:tcW w:w="2159" w:type="dxa"/>
            <w:tcBorders>
              <w:top w:val="nil"/>
              <w:left w:val="nil"/>
              <w:bottom w:val="single" w:color="auto" w:sz="4" w:space="0"/>
              <w:right w:val="single" w:color="auto" w:sz="4" w:space="0"/>
            </w:tcBorders>
            <w:vAlign w:val="center"/>
          </w:tcPr>
          <w:p>
            <w:pPr>
              <w:jc w:val="center"/>
              <w:rPr>
                <w:rFonts w:ascii="宋体" w:cs="宋体"/>
              </w:rPr>
            </w:pPr>
          </w:p>
        </w:tc>
        <w:tc>
          <w:tcPr>
            <w:tcW w:w="702" w:type="dxa"/>
            <w:tcBorders>
              <w:top w:val="nil"/>
              <w:left w:val="nil"/>
              <w:bottom w:val="single" w:color="auto" w:sz="4" w:space="0"/>
              <w:right w:val="single" w:color="auto" w:sz="4" w:space="0"/>
            </w:tcBorders>
            <w:vAlign w:val="center"/>
          </w:tcPr>
          <w:p>
            <w:pPr>
              <w:rPr>
                <w:rFonts w:ascii="宋体" w:cs="宋体"/>
              </w:rPr>
            </w:pPr>
          </w:p>
        </w:tc>
        <w:tc>
          <w:tcPr>
            <w:tcW w:w="870" w:type="dxa"/>
            <w:tcBorders>
              <w:top w:val="nil"/>
              <w:left w:val="nil"/>
              <w:bottom w:val="single" w:color="auto" w:sz="4" w:space="0"/>
              <w:right w:val="single" w:color="auto" w:sz="4" w:space="0"/>
            </w:tcBorders>
            <w:vAlign w:val="center"/>
          </w:tcPr>
          <w:p>
            <w:pPr>
              <w:rPr>
                <w:rFonts w:ascii="宋体" w:cs="宋体"/>
              </w:rPr>
            </w:pPr>
          </w:p>
        </w:tc>
        <w:tc>
          <w:tcPr>
            <w:tcW w:w="1107" w:type="dxa"/>
            <w:tcBorders>
              <w:top w:val="nil"/>
              <w:left w:val="nil"/>
              <w:bottom w:val="single" w:color="auto" w:sz="4" w:space="0"/>
              <w:right w:val="single" w:color="auto" w:sz="4" w:space="0"/>
            </w:tcBorders>
            <w:vAlign w:val="center"/>
          </w:tcPr>
          <w:p>
            <w:pPr>
              <w:rPr>
                <w:rFonts w:ascii="宋体" w:cs="宋体"/>
              </w:rPr>
            </w:pPr>
          </w:p>
        </w:tc>
        <w:tc>
          <w:tcPr>
            <w:tcW w:w="1051" w:type="dxa"/>
            <w:tcBorders>
              <w:top w:val="nil"/>
              <w:left w:val="nil"/>
              <w:bottom w:val="single" w:color="auto" w:sz="4" w:space="0"/>
              <w:right w:val="single" w:color="auto" w:sz="4" w:space="0"/>
            </w:tcBorders>
            <w:vAlign w:val="center"/>
          </w:tcPr>
          <w:p>
            <w:pPr>
              <w:rPr>
                <w:rFonts w:ascii="宋体" w:cs="宋体"/>
              </w:rPr>
            </w:pPr>
          </w:p>
        </w:tc>
        <w:tc>
          <w:tcPr>
            <w:tcW w:w="1108" w:type="dxa"/>
            <w:tcBorders>
              <w:top w:val="nil"/>
              <w:left w:val="nil"/>
              <w:bottom w:val="single" w:color="auto" w:sz="4" w:space="0"/>
              <w:right w:val="single" w:color="auto" w:sz="4" w:space="0"/>
            </w:tcBorders>
            <w:vAlign w:val="center"/>
          </w:tcPr>
          <w:p>
            <w:pPr>
              <w:rPr>
                <w:rFonts w:ascii="宋体" w:cs="宋体"/>
              </w:rPr>
            </w:pPr>
          </w:p>
        </w:tc>
      </w:tr>
      <w:tr>
        <w:tblPrEx>
          <w:tblLayout w:type="fixed"/>
          <w:tblCellMar>
            <w:top w:w="0" w:type="dxa"/>
            <w:left w:w="108" w:type="dxa"/>
            <w:bottom w:w="0" w:type="dxa"/>
            <w:right w:w="108" w:type="dxa"/>
          </w:tblCellMar>
        </w:tblPrEx>
        <w:trPr>
          <w:trHeight w:val="660" w:hRule="atLeast"/>
          <w:jc w:val="center"/>
        </w:trPr>
        <w:tc>
          <w:tcPr>
            <w:tcW w:w="660" w:type="dxa"/>
            <w:tcBorders>
              <w:top w:val="nil"/>
              <w:left w:val="single" w:color="auto" w:sz="4" w:space="0"/>
              <w:bottom w:val="single" w:color="auto" w:sz="4" w:space="0"/>
              <w:right w:val="single" w:color="auto" w:sz="4" w:space="0"/>
            </w:tcBorders>
            <w:vAlign w:val="center"/>
          </w:tcPr>
          <w:p>
            <w:pPr>
              <w:jc w:val="center"/>
              <w:rPr>
                <w:rFonts w:ascii="宋体" w:cs="宋体"/>
              </w:rPr>
            </w:pPr>
            <w:r>
              <w:rPr>
                <w:rFonts w:hint="eastAsia" w:ascii="宋体" w:hAnsi="宋体" w:cs="宋体"/>
              </w:rPr>
              <w:t>三</w:t>
            </w:r>
          </w:p>
        </w:tc>
        <w:tc>
          <w:tcPr>
            <w:tcW w:w="2159" w:type="dxa"/>
            <w:tcBorders>
              <w:top w:val="nil"/>
              <w:left w:val="nil"/>
              <w:bottom w:val="single" w:color="auto" w:sz="4" w:space="0"/>
              <w:right w:val="single" w:color="auto" w:sz="4" w:space="0"/>
            </w:tcBorders>
            <w:vAlign w:val="center"/>
          </w:tcPr>
          <w:p>
            <w:pPr>
              <w:jc w:val="center"/>
              <w:rPr>
                <w:rFonts w:ascii="宋体" w:cs="宋体"/>
              </w:rPr>
            </w:pPr>
            <w:r>
              <w:rPr>
                <w:rFonts w:hint="eastAsia" w:ascii="宋体" w:hAnsi="宋体" w:cs="宋体"/>
              </w:rPr>
              <w:t>主要施工机械</w:t>
            </w:r>
          </w:p>
        </w:tc>
        <w:tc>
          <w:tcPr>
            <w:tcW w:w="702"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870"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7"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051"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8" w:type="dxa"/>
            <w:tcBorders>
              <w:top w:val="nil"/>
              <w:left w:val="nil"/>
              <w:bottom w:val="single" w:color="auto" w:sz="4" w:space="0"/>
              <w:right w:val="single" w:color="auto" w:sz="4" w:space="0"/>
            </w:tcBorders>
            <w:vAlign w:val="center"/>
          </w:tcPr>
          <w:p>
            <w:pPr>
              <w:rPr>
                <w:rFonts w:ascii="宋体" w:cs="宋体"/>
              </w:rPr>
            </w:pPr>
          </w:p>
        </w:tc>
      </w:tr>
      <w:tr>
        <w:tblPrEx>
          <w:tblLayout w:type="fixed"/>
          <w:tblCellMar>
            <w:top w:w="0" w:type="dxa"/>
            <w:left w:w="108" w:type="dxa"/>
            <w:bottom w:w="0" w:type="dxa"/>
            <w:right w:w="108" w:type="dxa"/>
          </w:tblCellMar>
        </w:tblPrEx>
        <w:trPr>
          <w:trHeight w:val="660" w:hRule="atLeast"/>
          <w:jc w:val="center"/>
        </w:trPr>
        <w:tc>
          <w:tcPr>
            <w:tcW w:w="660" w:type="dxa"/>
            <w:tcBorders>
              <w:top w:val="nil"/>
              <w:left w:val="single" w:color="auto" w:sz="4" w:space="0"/>
              <w:bottom w:val="single" w:color="auto" w:sz="4" w:space="0"/>
              <w:right w:val="single" w:color="auto" w:sz="4" w:space="0"/>
            </w:tcBorders>
            <w:vAlign w:val="center"/>
          </w:tcPr>
          <w:p>
            <w:pPr>
              <w:jc w:val="center"/>
              <w:rPr>
                <w:rFonts w:ascii="宋体" w:cs="宋体"/>
              </w:rPr>
            </w:pPr>
            <w:r>
              <w:rPr>
                <w:rFonts w:ascii="宋体" w:hAnsi="宋体" w:cs="宋体"/>
              </w:rPr>
              <w:t>1</w:t>
            </w:r>
          </w:p>
        </w:tc>
        <w:tc>
          <w:tcPr>
            <w:tcW w:w="2159"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702"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870"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7"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051"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8" w:type="dxa"/>
            <w:tcBorders>
              <w:top w:val="nil"/>
              <w:left w:val="nil"/>
              <w:bottom w:val="single" w:color="auto" w:sz="4" w:space="0"/>
              <w:right w:val="single" w:color="auto" w:sz="4" w:space="0"/>
            </w:tcBorders>
            <w:vAlign w:val="center"/>
          </w:tcPr>
          <w:p>
            <w:pPr>
              <w:rPr>
                <w:rFonts w:ascii="宋体" w:cs="宋体"/>
              </w:rPr>
            </w:pPr>
          </w:p>
        </w:tc>
      </w:tr>
      <w:tr>
        <w:tblPrEx>
          <w:tblLayout w:type="fixed"/>
          <w:tblCellMar>
            <w:top w:w="0" w:type="dxa"/>
            <w:left w:w="108" w:type="dxa"/>
            <w:bottom w:w="0" w:type="dxa"/>
            <w:right w:w="108" w:type="dxa"/>
          </w:tblCellMar>
        </w:tblPrEx>
        <w:trPr>
          <w:trHeight w:val="660" w:hRule="atLeast"/>
          <w:jc w:val="center"/>
        </w:trPr>
        <w:tc>
          <w:tcPr>
            <w:tcW w:w="660" w:type="dxa"/>
            <w:tcBorders>
              <w:top w:val="nil"/>
              <w:left w:val="single" w:color="auto" w:sz="4" w:space="0"/>
              <w:bottom w:val="single" w:color="auto" w:sz="4" w:space="0"/>
              <w:right w:val="single" w:color="auto" w:sz="4" w:space="0"/>
            </w:tcBorders>
            <w:vAlign w:val="center"/>
          </w:tcPr>
          <w:p>
            <w:pPr>
              <w:jc w:val="center"/>
              <w:rPr>
                <w:rFonts w:ascii="宋体" w:cs="宋体"/>
              </w:rPr>
            </w:pPr>
            <w:r>
              <w:rPr>
                <w:rFonts w:ascii="宋体" w:hAnsi="宋体" w:cs="宋体"/>
              </w:rPr>
              <w:t>2</w:t>
            </w:r>
          </w:p>
        </w:tc>
        <w:tc>
          <w:tcPr>
            <w:tcW w:w="2159"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702"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870"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7"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051"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8" w:type="dxa"/>
            <w:tcBorders>
              <w:top w:val="nil"/>
              <w:left w:val="nil"/>
              <w:bottom w:val="single" w:color="auto" w:sz="4" w:space="0"/>
              <w:right w:val="single" w:color="auto" w:sz="4" w:space="0"/>
            </w:tcBorders>
            <w:vAlign w:val="center"/>
          </w:tcPr>
          <w:p>
            <w:pPr>
              <w:rPr>
                <w:rFonts w:ascii="宋体" w:cs="宋体"/>
              </w:rPr>
            </w:pPr>
          </w:p>
        </w:tc>
      </w:tr>
      <w:tr>
        <w:tblPrEx>
          <w:tblLayout w:type="fixed"/>
          <w:tblCellMar>
            <w:top w:w="0" w:type="dxa"/>
            <w:left w:w="108" w:type="dxa"/>
            <w:bottom w:w="0" w:type="dxa"/>
            <w:right w:w="108" w:type="dxa"/>
          </w:tblCellMar>
        </w:tblPrEx>
        <w:trPr>
          <w:trHeight w:val="660" w:hRule="atLeast"/>
          <w:jc w:val="center"/>
        </w:trPr>
        <w:tc>
          <w:tcPr>
            <w:tcW w:w="660" w:type="dxa"/>
            <w:tcBorders>
              <w:top w:val="nil"/>
              <w:left w:val="single" w:color="auto" w:sz="4" w:space="0"/>
              <w:bottom w:val="single" w:color="auto" w:sz="4" w:space="0"/>
              <w:right w:val="single" w:color="auto" w:sz="4" w:space="0"/>
            </w:tcBorders>
            <w:vAlign w:val="center"/>
          </w:tcPr>
          <w:p>
            <w:pPr>
              <w:jc w:val="center"/>
              <w:rPr>
                <w:rFonts w:ascii="宋体" w:cs="宋体"/>
              </w:rPr>
            </w:pPr>
            <w:r>
              <w:rPr>
                <w:rFonts w:hint="eastAsia" w:ascii="宋体" w:hAnsi="宋体" w:cs="宋体"/>
              </w:rPr>
              <w:t>　</w:t>
            </w:r>
          </w:p>
        </w:tc>
        <w:tc>
          <w:tcPr>
            <w:tcW w:w="2159"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702"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870" w:type="dxa"/>
            <w:tcBorders>
              <w:top w:val="single" w:color="auto" w:sz="4" w:space="0"/>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7"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051" w:type="dxa"/>
            <w:tcBorders>
              <w:top w:val="nil"/>
              <w:left w:val="nil"/>
              <w:bottom w:val="single" w:color="auto" w:sz="4" w:space="0"/>
              <w:right w:val="single" w:color="auto" w:sz="4" w:space="0"/>
            </w:tcBorders>
            <w:vAlign w:val="center"/>
          </w:tcPr>
          <w:p>
            <w:pPr>
              <w:rPr>
                <w:rFonts w:ascii="宋体" w:cs="宋体"/>
              </w:rPr>
            </w:pPr>
            <w:r>
              <w:rPr>
                <w:rFonts w:hint="eastAsia" w:ascii="宋体" w:hAnsi="宋体" w:cs="宋体"/>
              </w:rPr>
              <w:t>　</w:t>
            </w:r>
          </w:p>
        </w:tc>
        <w:tc>
          <w:tcPr>
            <w:tcW w:w="1108" w:type="dxa"/>
            <w:tcBorders>
              <w:top w:val="nil"/>
              <w:left w:val="nil"/>
              <w:bottom w:val="single" w:color="auto" w:sz="4" w:space="0"/>
              <w:right w:val="single" w:color="auto" w:sz="4" w:space="0"/>
            </w:tcBorders>
            <w:vAlign w:val="center"/>
          </w:tcPr>
          <w:p>
            <w:pPr>
              <w:rPr>
                <w:rFonts w:ascii="宋体" w:cs="宋体"/>
              </w:rPr>
            </w:pPr>
          </w:p>
        </w:tc>
      </w:tr>
    </w:tbl>
    <w:p>
      <w:pPr>
        <w:spacing w:before="93" w:beforeLines="30"/>
        <w:ind w:firstLine="422" w:firstLineChars="200"/>
        <w:rPr>
          <w:rFonts w:ascii="宋体" w:hAnsi="宋体" w:cs="宋体"/>
          <w:b/>
          <w:bCs/>
        </w:rPr>
      </w:pPr>
      <w:r>
        <w:rPr>
          <w:rFonts w:hint="eastAsia" w:ascii="宋体" w:hAnsi="宋体" w:cs="宋体"/>
          <w:b/>
          <w:bCs/>
        </w:rPr>
        <w:t>备注：</w:t>
      </w:r>
      <w:r>
        <w:rPr>
          <w:rFonts w:ascii="宋体" w:hAnsi="宋体" w:cs="宋体"/>
          <w:b/>
          <w:bCs/>
        </w:rPr>
        <w:t>1.</w:t>
      </w:r>
      <w:r>
        <w:rPr>
          <w:rFonts w:hint="eastAsia" w:ascii="宋体" w:hAnsi="宋体" w:cs="宋体"/>
          <w:b/>
          <w:bCs/>
        </w:rPr>
        <w:t>仅最高投标限价需提供本表。</w:t>
      </w:r>
    </w:p>
    <w:p>
      <w:pPr>
        <w:spacing w:before="93" w:beforeLines="30"/>
        <w:ind w:firstLine="1054" w:firstLineChars="500"/>
        <w:rPr>
          <w:rFonts w:ascii="宋体" w:cs="宋体"/>
          <w:b/>
          <w:bCs/>
        </w:rPr>
      </w:pPr>
      <w:r>
        <w:rPr>
          <w:rFonts w:hint="eastAsia" w:ascii="宋体" w:hAnsi="宋体" w:cs="宋体"/>
          <w:b/>
          <w:bCs/>
        </w:rPr>
        <w:t>2.本表列出的数量、基准单价和金额作为风险承包范围外的价差调整依据。</w:t>
      </w:r>
    </w:p>
    <w:p>
      <w:pPr>
        <w:spacing w:before="93" w:beforeLines="30"/>
        <w:ind w:firstLine="1054" w:firstLineChars="500"/>
        <w:rPr>
          <w:rFonts w:ascii="宋体" w:cs="宋体"/>
          <w:b/>
          <w:bCs/>
        </w:rPr>
      </w:pPr>
      <w:r>
        <w:rPr>
          <w:rFonts w:hint="eastAsia" w:ascii="宋体" w:hAnsi="宋体" w:cs="宋体"/>
          <w:b/>
          <w:bCs/>
        </w:rPr>
        <w:t>3</w:t>
      </w:r>
      <w:r>
        <w:rPr>
          <w:rFonts w:ascii="宋体" w:hAnsi="宋体" w:cs="宋体"/>
          <w:b/>
          <w:bCs/>
        </w:rPr>
        <w:t>.</w:t>
      </w:r>
      <w:r>
        <w:rPr>
          <w:rFonts w:hint="eastAsia" w:ascii="宋体" w:hAnsi="宋体" w:cs="宋体"/>
          <w:b/>
          <w:bCs/>
        </w:rPr>
        <w:t>本表中的设备是指列入建筑安装工程费中的材料设备。</w:t>
      </w:r>
    </w:p>
    <w:p>
      <w:pPr>
        <w:widowControl/>
        <w:jc w:val="left"/>
      </w:pPr>
      <w:r>
        <w:br w:type="page"/>
      </w:r>
    </w:p>
    <w:p>
      <w:pPr>
        <w:pStyle w:val="5"/>
        <w:jc w:val="left"/>
      </w:pPr>
      <w:r>
        <w:rPr>
          <w:rFonts w:hint="eastAsia"/>
        </w:rPr>
        <w:t>附件</w:t>
      </w:r>
      <w:r>
        <w:t>2</w:t>
      </w:r>
      <w:r>
        <w:rPr>
          <w:rFonts w:hint="eastAsia"/>
        </w:rPr>
        <w:t>：</w:t>
      </w:r>
    </w:p>
    <w:p>
      <w:pPr>
        <w:widowControl/>
        <w:jc w:val="center"/>
        <w:rPr>
          <w:rFonts w:ascii="黑体" w:hAnsi="黑体" w:eastAsia="黑体" w:cs="宋体"/>
          <w:sz w:val="32"/>
          <w:szCs w:val="32"/>
        </w:rPr>
      </w:pPr>
      <w:r>
        <w:rPr>
          <w:rFonts w:hint="eastAsia" w:ascii="黑体" w:hAnsi="黑体" w:eastAsia="黑体" w:cs="宋体"/>
          <w:sz w:val="32"/>
          <w:szCs w:val="32"/>
        </w:rPr>
        <w:t>房屋建筑与装饰工程模拟清单（补充）</w:t>
      </w:r>
    </w:p>
    <w:p>
      <w:pPr>
        <w:widowControl/>
        <w:ind w:firstLine="424" w:firstLineChars="177"/>
        <w:rPr>
          <w:rFonts w:cs="宋体"/>
          <w:sz w:val="24"/>
        </w:rPr>
      </w:pPr>
    </w:p>
    <w:p>
      <w:pPr>
        <w:widowControl/>
        <w:ind w:firstLine="495" w:firstLineChars="177"/>
        <w:outlineLvl w:val="0"/>
        <w:rPr>
          <w:rFonts w:cs="宋体"/>
          <w:sz w:val="28"/>
          <w:szCs w:val="28"/>
        </w:rPr>
      </w:pPr>
      <w:bookmarkStart w:id="8" w:name="_Toc484362141"/>
      <w:bookmarkStart w:id="9" w:name="_Toc3103"/>
      <w:bookmarkStart w:id="10" w:name="_Toc1261"/>
      <w:bookmarkStart w:id="11" w:name="_Toc26496"/>
      <w:r>
        <w:rPr>
          <w:rFonts w:hint="eastAsia" w:cs="宋体"/>
          <w:sz w:val="28"/>
          <w:szCs w:val="28"/>
        </w:rPr>
        <w:t>一、附录</w:t>
      </w:r>
      <w:r>
        <w:rPr>
          <w:rFonts w:cs="宋体"/>
          <w:sz w:val="28"/>
          <w:szCs w:val="28"/>
        </w:rPr>
        <w:t xml:space="preserve">S </w:t>
      </w:r>
      <w:r>
        <w:rPr>
          <w:rFonts w:hint="eastAsia" w:cs="宋体"/>
          <w:sz w:val="28"/>
          <w:szCs w:val="28"/>
        </w:rPr>
        <w:t>措施项目</w:t>
      </w:r>
      <w:bookmarkEnd w:id="8"/>
      <w:bookmarkEnd w:id="9"/>
      <w:bookmarkEnd w:id="10"/>
      <w:bookmarkEnd w:id="11"/>
    </w:p>
    <w:tbl>
      <w:tblPr>
        <w:tblStyle w:val="39"/>
        <w:tblW w:w="8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994"/>
        <w:gridCol w:w="1490"/>
        <w:gridCol w:w="645"/>
        <w:gridCol w:w="1640"/>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1235" w:type="dxa"/>
            <w:vAlign w:val="center"/>
          </w:tcPr>
          <w:p>
            <w:pPr>
              <w:spacing w:line="300" w:lineRule="exact"/>
              <w:jc w:val="center"/>
              <w:outlineLvl w:val="1"/>
              <w:rPr>
                <w:sz w:val="18"/>
                <w:szCs w:val="18"/>
              </w:rPr>
            </w:pPr>
            <w:r>
              <w:rPr>
                <w:rFonts w:hint="eastAsia"/>
                <w:sz w:val="18"/>
                <w:szCs w:val="18"/>
              </w:rPr>
              <w:t>项目编码</w:t>
            </w:r>
          </w:p>
        </w:tc>
        <w:tc>
          <w:tcPr>
            <w:tcW w:w="994" w:type="dxa"/>
            <w:vAlign w:val="center"/>
          </w:tcPr>
          <w:p>
            <w:pPr>
              <w:spacing w:line="300" w:lineRule="exact"/>
              <w:jc w:val="center"/>
              <w:outlineLvl w:val="1"/>
              <w:rPr>
                <w:sz w:val="18"/>
                <w:szCs w:val="18"/>
              </w:rPr>
            </w:pPr>
            <w:r>
              <w:rPr>
                <w:rFonts w:hint="eastAsia"/>
                <w:sz w:val="18"/>
                <w:szCs w:val="18"/>
              </w:rPr>
              <w:t>项目名称</w:t>
            </w:r>
          </w:p>
        </w:tc>
        <w:tc>
          <w:tcPr>
            <w:tcW w:w="1490" w:type="dxa"/>
            <w:vAlign w:val="center"/>
          </w:tcPr>
          <w:p>
            <w:pPr>
              <w:spacing w:line="300" w:lineRule="exact"/>
              <w:jc w:val="center"/>
              <w:outlineLvl w:val="1"/>
              <w:rPr>
                <w:sz w:val="18"/>
                <w:szCs w:val="18"/>
              </w:rPr>
            </w:pPr>
            <w:r>
              <w:rPr>
                <w:rFonts w:hint="eastAsia"/>
                <w:sz w:val="18"/>
                <w:szCs w:val="18"/>
              </w:rPr>
              <w:t>项目特征</w:t>
            </w:r>
          </w:p>
        </w:tc>
        <w:tc>
          <w:tcPr>
            <w:tcW w:w="645" w:type="dxa"/>
            <w:vAlign w:val="center"/>
          </w:tcPr>
          <w:p>
            <w:pPr>
              <w:spacing w:line="300" w:lineRule="exact"/>
              <w:jc w:val="center"/>
              <w:outlineLvl w:val="1"/>
              <w:rPr>
                <w:sz w:val="18"/>
                <w:szCs w:val="18"/>
              </w:rPr>
            </w:pPr>
            <w:r>
              <w:rPr>
                <w:rFonts w:hint="eastAsia"/>
                <w:sz w:val="18"/>
                <w:szCs w:val="18"/>
              </w:rPr>
              <w:t>计量单位</w:t>
            </w:r>
          </w:p>
        </w:tc>
        <w:tc>
          <w:tcPr>
            <w:tcW w:w="1640" w:type="dxa"/>
            <w:vAlign w:val="center"/>
          </w:tcPr>
          <w:p>
            <w:pPr>
              <w:spacing w:line="300" w:lineRule="exact"/>
              <w:jc w:val="center"/>
              <w:outlineLvl w:val="1"/>
              <w:rPr>
                <w:sz w:val="18"/>
                <w:szCs w:val="18"/>
              </w:rPr>
            </w:pPr>
            <w:r>
              <w:rPr>
                <w:rFonts w:hint="eastAsia"/>
                <w:sz w:val="18"/>
                <w:szCs w:val="18"/>
              </w:rPr>
              <w:t>工程量计算规则</w:t>
            </w:r>
          </w:p>
        </w:tc>
        <w:tc>
          <w:tcPr>
            <w:tcW w:w="2752" w:type="dxa"/>
            <w:vAlign w:val="center"/>
          </w:tcPr>
          <w:p>
            <w:pPr>
              <w:spacing w:line="300" w:lineRule="exact"/>
              <w:jc w:val="center"/>
              <w:outlineLvl w:val="1"/>
              <w:rPr>
                <w:w w:val="150"/>
                <w:sz w:val="18"/>
                <w:szCs w:val="18"/>
              </w:rPr>
            </w:pPr>
            <w:r>
              <w:rPr>
                <w:rFonts w:hint="eastAsia"/>
                <w:sz w:val="18"/>
                <w:szCs w:val="18"/>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1235" w:type="dxa"/>
            <w:vAlign w:val="center"/>
          </w:tcPr>
          <w:p>
            <w:pPr>
              <w:spacing w:line="300" w:lineRule="exact"/>
              <w:jc w:val="center"/>
              <w:outlineLvl w:val="1"/>
              <w:rPr>
                <w:sz w:val="18"/>
                <w:szCs w:val="18"/>
              </w:rPr>
            </w:pPr>
            <w:r>
              <w:rPr>
                <w:sz w:val="18"/>
                <w:szCs w:val="18"/>
              </w:rPr>
              <w:t>011703001</w:t>
            </w:r>
          </w:p>
        </w:tc>
        <w:tc>
          <w:tcPr>
            <w:tcW w:w="994" w:type="dxa"/>
            <w:vAlign w:val="center"/>
          </w:tcPr>
          <w:p>
            <w:pPr>
              <w:spacing w:line="300" w:lineRule="exact"/>
              <w:jc w:val="center"/>
              <w:outlineLvl w:val="1"/>
              <w:rPr>
                <w:sz w:val="18"/>
                <w:szCs w:val="18"/>
              </w:rPr>
            </w:pPr>
            <w:r>
              <w:rPr>
                <w:rFonts w:hint="eastAsia"/>
                <w:sz w:val="18"/>
                <w:szCs w:val="18"/>
              </w:rPr>
              <w:t>垂直运输机械</w:t>
            </w:r>
          </w:p>
        </w:tc>
        <w:tc>
          <w:tcPr>
            <w:tcW w:w="1490" w:type="dxa"/>
            <w:vAlign w:val="center"/>
          </w:tcPr>
          <w:p>
            <w:pPr>
              <w:spacing w:line="300" w:lineRule="exact"/>
              <w:outlineLvl w:val="1"/>
              <w:rPr>
                <w:sz w:val="18"/>
                <w:szCs w:val="18"/>
              </w:rPr>
            </w:pPr>
            <w:r>
              <w:rPr>
                <w:sz w:val="18"/>
                <w:szCs w:val="18"/>
              </w:rPr>
              <w:t>1.</w:t>
            </w:r>
            <w:r>
              <w:rPr>
                <w:rFonts w:hint="eastAsia"/>
                <w:sz w:val="18"/>
                <w:szCs w:val="18"/>
              </w:rPr>
              <w:t>机械设备名称</w:t>
            </w:r>
          </w:p>
          <w:p>
            <w:pPr>
              <w:spacing w:line="300" w:lineRule="exact"/>
              <w:ind w:left="1"/>
              <w:outlineLvl w:val="1"/>
              <w:rPr>
                <w:sz w:val="18"/>
                <w:szCs w:val="18"/>
              </w:rPr>
            </w:pPr>
            <w:r>
              <w:rPr>
                <w:sz w:val="18"/>
                <w:szCs w:val="18"/>
              </w:rPr>
              <w:t>2.</w:t>
            </w:r>
            <w:r>
              <w:rPr>
                <w:rFonts w:hint="eastAsia"/>
                <w:sz w:val="18"/>
                <w:szCs w:val="18"/>
              </w:rPr>
              <w:t>机械设备规格型号</w:t>
            </w:r>
          </w:p>
        </w:tc>
        <w:tc>
          <w:tcPr>
            <w:tcW w:w="645" w:type="dxa"/>
            <w:vAlign w:val="center"/>
          </w:tcPr>
          <w:p>
            <w:pPr>
              <w:spacing w:line="300" w:lineRule="exact"/>
              <w:jc w:val="center"/>
              <w:outlineLvl w:val="1"/>
              <w:rPr>
                <w:sz w:val="18"/>
                <w:szCs w:val="18"/>
              </w:rPr>
            </w:pPr>
            <w:r>
              <w:rPr>
                <w:rFonts w:hint="eastAsia"/>
                <w:sz w:val="18"/>
                <w:szCs w:val="18"/>
              </w:rPr>
              <w:t>台（部）</w:t>
            </w:r>
          </w:p>
        </w:tc>
        <w:tc>
          <w:tcPr>
            <w:tcW w:w="1640" w:type="dxa"/>
            <w:vAlign w:val="center"/>
          </w:tcPr>
          <w:p>
            <w:pPr>
              <w:spacing w:line="300" w:lineRule="exact"/>
              <w:ind w:firstLine="180" w:firstLineChars="100"/>
              <w:outlineLvl w:val="1"/>
              <w:rPr>
                <w:rFonts w:cs="宋体"/>
                <w:kern w:val="0"/>
                <w:sz w:val="18"/>
                <w:szCs w:val="18"/>
              </w:rPr>
            </w:pPr>
            <w:r>
              <w:rPr>
                <w:rFonts w:hint="eastAsia" w:cs="宋体"/>
                <w:kern w:val="0"/>
                <w:sz w:val="18"/>
                <w:szCs w:val="18"/>
              </w:rPr>
              <w:t>按</w:t>
            </w:r>
            <w:r>
              <w:rPr>
                <w:rFonts w:hint="eastAsia"/>
                <w:sz w:val="18"/>
                <w:szCs w:val="18"/>
              </w:rPr>
              <w:t>台（部）</w:t>
            </w:r>
            <w:r>
              <w:rPr>
                <w:rFonts w:hint="eastAsia" w:cs="宋体"/>
                <w:kern w:val="0"/>
                <w:sz w:val="18"/>
                <w:szCs w:val="18"/>
              </w:rPr>
              <w:t>计量</w:t>
            </w:r>
          </w:p>
        </w:tc>
        <w:tc>
          <w:tcPr>
            <w:tcW w:w="2752" w:type="dxa"/>
            <w:vAlign w:val="center"/>
          </w:tcPr>
          <w:p>
            <w:pPr>
              <w:spacing w:line="300" w:lineRule="exact"/>
              <w:ind w:left="1" w:firstLine="48" w:firstLineChars="27"/>
              <w:outlineLvl w:val="1"/>
              <w:rPr>
                <w:sz w:val="18"/>
                <w:szCs w:val="18"/>
              </w:rPr>
            </w:pPr>
            <w:r>
              <w:rPr>
                <w:rFonts w:hint="eastAsia" w:cs="宋体"/>
                <w:kern w:val="0"/>
                <w:sz w:val="18"/>
                <w:szCs w:val="18"/>
              </w:rPr>
              <w:t>垂直运输机械的使用费，包括租赁费和人工费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1235" w:type="dxa"/>
            <w:vAlign w:val="center"/>
          </w:tcPr>
          <w:p>
            <w:pPr>
              <w:spacing w:line="300" w:lineRule="exact"/>
              <w:jc w:val="center"/>
              <w:outlineLvl w:val="1"/>
              <w:rPr>
                <w:sz w:val="18"/>
                <w:szCs w:val="18"/>
              </w:rPr>
            </w:pPr>
            <w:r>
              <w:rPr>
                <w:sz w:val="18"/>
                <w:szCs w:val="18"/>
              </w:rPr>
              <w:t>011705001</w:t>
            </w:r>
          </w:p>
        </w:tc>
        <w:tc>
          <w:tcPr>
            <w:tcW w:w="994" w:type="dxa"/>
            <w:vAlign w:val="center"/>
          </w:tcPr>
          <w:p>
            <w:pPr>
              <w:spacing w:line="300" w:lineRule="exact"/>
              <w:jc w:val="center"/>
              <w:outlineLvl w:val="1"/>
              <w:rPr>
                <w:sz w:val="18"/>
                <w:szCs w:val="18"/>
              </w:rPr>
            </w:pPr>
            <w:r>
              <w:rPr>
                <w:rFonts w:hint="eastAsia" w:cs="宋体"/>
                <w:kern w:val="0"/>
                <w:sz w:val="18"/>
                <w:szCs w:val="18"/>
              </w:rPr>
              <w:t>大型机械设备进出场及安拆</w:t>
            </w:r>
          </w:p>
        </w:tc>
        <w:tc>
          <w:tcPr>
            <w:tcW w:w="1490" w:type="dxa"/>
            <w:vAlign w:val="center"/>
          </w:tcPr>
          <w:p>
            <w:pPr>
              <w:spacing w:line="300" w:lineRule="exact"/>
              <w:outlineLvl w:val="1"/>
              <w:rPr>
                <w:sz w:val="18"/>
                <w:szCs w:val="18"/>
              </w:rPr>
            </w:pPr>
            <w:r>
              <w:rPr>
                <w:sz w:val="18"/>
                <w:szCs w:val="18"/>
              </w:rPr>
              <w:t>1.</w:t>
            </w:r>
            <w:r>
              <w:rPr>
                <w:rFonts w:hint="eastAsia"/>
                <w:sz w:val="18"/>
                <w:szCs w:val="18"/>
              </w:rPr>
              <w:t>机械设备名称</w:t>
            </w:r>
          </w:p>
          <w:p>
            <w:pPr>
              <w:spacing w:line="300" w:lineRule="exact"/>
              <w:outlineLvl w:val="1"/>
              <w:rPr>
                <w:sz w:val="18"/>
                <w:szCs w:val="18"/>
              </w:rPr>
            </w:pPr>
            <w:r>
              <w:rPr>
                <w:sz w:val="18"/>
                <w:szCs w:val="18"/>
              </w:rPr>
              <w:t>2.</w:t>
            </w:r>
            <w:r>
              <w:rPr>
                <w:rFonts w:hint="eastAsia"/>
                <w:sz w:val="18"/>
                <w:szCs w:val="18"/>
              </w:rPr>
              <w:t>机械设备规格型号</w:t>
            </w:r>
          </w:p>
        </w:tc>
        <w:tc>
          <w:tcPr>
            <w:tcW w:w="645" w:type="dxa"/>
            <w:vAlign w:val="center"/>
          </w:tcPr>
          <w:p>
            <w:pPr>
              <w:spacing w:line="300" w:lineRule="exact"/>
              <w:jc w:val="center"/>
              <w:outlineLvl w:val="1"/>
              <w:rPr>
                <w:sz w:val="18"/>
                <w:szCs w:val="18"/>
              </w:rPr>
            </w:pPr>
            <w:r>
              <w:rPr>
                <w:rFonts w:hint="eastAsia"/>
                <w:sz w:val="18"/>
                <w:szCs w:val="18"/>
              </w:rPr>
              <w:t>台（部）</w:t>
            </w:r>
          </w:p>
        </w:tc>
        <w:tc>
          <w:tcPr>
            <w:tcW w:w="1640" w:type="dxa"/>
            <w:vAlign w:val="center"/>
          </w:tcPr>
          <w:p>
            <w:pPr>
              <w:spacing w:line="300" w:lineRule="exact"/>
              <w:ind w:firstLine="180" w:firstLineChars="100"/>
              <w:outlineLvl w:val="1"/>
              <w:rPr>
                <w:rFonts w:cs="宋体"/>
                <w:kern w:val="0"/>
                <w:sz w:val="18"/>
                <w:szCs w:val="18"/>
              </w:rPr>
            </w:pPr>
            <w:r>
              <w:rPr>
                <w:rFonts w:hint="eastAsia" w:cs="宋体"/>
                <w:kern w:val="0"/>
                <w:sz w:val="18"/>
                <w:szCs w:val="18"/>
              </w:rPr>
              <w:t>按</w:t>
            </w:r>
            <w:r>
              <w:rPr>
                <w:rFonts w:hint="eastAsia"/>
                <w:sz w:val="18"/>
                <w:szCs w:val="18"/>
              </w:rPr>
              <w:t>台（部）</w:t>
            </w:r>
            <w:r>
              <w:rPr>
                <w:rFonts w:hint="eastAsia" w:cs="宋体"/>
                <w:kern w:val="0"/>
                <w:sz w:val="18"/>
                <w:szCs w:val="18"/>
              </w:rPr>
              <w:t>计算</w:t>
            </w:r>
          </w:p>
        </w:tc>
        <w:tc>
          <w:tcPr>
            <w:tcW w:w="2752" w:type="dxa"/>
            <w:vAlign w:val="center"/>
          </w:tcPr>
          <w:p>
            <w:pPr>
              <w:spacing w:line="300" w:lineRule="exact"/>
              <w:ind w:left="1"/>
              <w:outlineLvl w:val="1"/>
              <w:rPr>
                <w:sz w:val="18"/>
                <w:szCs w:val="18"/>
              </w:rPr>
            </w:pPr>
            <w:r>
              <w:rPr>
                <w:rFonts w:hint="eastAsia"/>
                <w:sz w:val="18"/>
                <w:szCs w:val="18"/>
              </w:rPr>
              <w:t>包括</w:t>
            </w:r>
            <w:r>
              <w:rPr>
                <w:rFonts w:hint="eastAsia" w:cs="宋体"/>
                <w:kern w:val="0"/>
                <w:sz w:val="18"/>
                <w:szCs w:val="18"/>
              </w:rPr>
              <w:t>安拆费、进出场费、大型机械设备基础、大型机械</w:t>
            </w:r>
            <w:r>
              <w:rPr>
                <w:rFonts w:hint="eastAsia"/>
                <w:sz w:val="18"/>
                <w:szCs w:val="18"/>
              </w:rPr>
              <w:t>检测费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8756" w:type="dxa"/>
            <w:gridSpan w:val="6"/>
            <w:vAlign w:val="center"/>
          </w:tcPr>
          <w:p>
            <w:pPr>
              <w:spacing w:line="300" w:lineRule="exact"/>
              <w:outlineLvl w:val="1"/>
              <w:rPr>
                <w:sz w:val="18"/>
                <w:szCs w:val="18"/>
              </w:rPr>
            </w:pPr>
            <w:r>
              <w:rPr>
                <w:rFonts w:hint="eastAsia"/>
                <w:sz w:val="18"/>
                <w:szCs w:val="18"/>
              </w:rPr>
              <w:t>注：垂直运输机械的使用时间由投标人在报价中考虑。</w:t>
            </w:r>
          </w:p>
        </w:tc>
      </w:tr>
    </w:tbl>
    <w:p>
      <w:pPr>
        <w:widowControl/>
        <w:spacing w:before="156" w:beforeLines="50" w:line="360" w:lineRule="auto"/>
        <w:ind w:firstLine="495" w:firstLineChars="177"/>
        <w:outlineLvl w:val="0"/>
        <w:rPr>
          <w:rFonts w:cs="宋体"/>
          <w:sz w:val="28"/>
        </w:rPr>
      </w:pPr>
      <w:bookmarkStart w:id="12" w:name="_Toc484362151"/>
      <w:r>
        <w:rPr>
          <w:rFonts w:hint="eastAsia" w:cs="宋体"/>
          <w:sz w:val="28"/>
        </w:rPr>
        <w:t>二、附录</w:t>
      </w:r>
      <w:r>
        <w:rPr>
          <w:rFonts w:cs="宋体"/>
          <w:sz w:val="28"/>
        </w:rPr>
        <w:t xml:space="preserve">T </w:t>
      </w:r>
      <w:r>
        <w:rPr>
          <w:rFonts w:hint="eastAsia" w:cs="宋体"/>
          <w:sz w:val="28"/>
        </w:rPr>
        <w:t>其他项目</w:t>
      </w:r>
      <w:bookmarkEnd w:id="12"/>
    </w:p>
    <w:tbl>
      <w:tblPr>
        <w:tblStyle w:val="39"/>
        <w:tblW w:w="8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50"/>
        <w:gridCol w:w="1106"/>
        <w:gridCol w:w="633"/>
        <w:gridCol w:w="1493"/>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418" w:type="dxa"/>
            <w:vAlign w:val="center"/>
          </w:tcPr>
          <w:p>
            <w:pPr>
              <w:spacing w:line="300" w:lineRule="exact"/>
              <w:jc w:val="center"/>
              <w:outlineLvl w:val="1"/>
              <w:rPr>
                <w:rFonts w:ascii="宋体" w:cs="宋体"/>
                <w:sz w:val="18"/>
                <w:szCs w:val="18"/>
              </w:rPr>
            </w:pPr>
            <w:r>
              <w:rPr>
                <w:rFonts w:hint="eastAsia" w:ascii="宋体" w:hAnsi="宋体" w:cs="宋体"/>
                <w:sz w:val="18"/>
                <w:szCs w:val="18"/>
              </w:rPr>
              <w:t>项目编码</w:t>
            </w:r>
          </w:p>
        </w:tc>
        <w:tc>
          <w:tcPr>
            <w:tcW w:w="1350" w:type="dxa"/>
            <w:vAlign w:val="center"/>
          </w:tcPr>
          <w:p>
            <w:pPr>
              <w:spacing w:line="300" w:lineRule="exact"/>
              <w:jc w:val="center"/>
              <w:outlineLvl w:val="1"/>
              <w:rPr>
                <w:rFonts w:ascii="宋体" w:cs="宋体"/>
                <w:sz w:val="18"/>
                <w:szCs w:val="18"/>
              </w:rPr>
            </w:pPr>
            <w:r>
              <w:rPr>
                <w:rFonts w:hint="eastAsia" w:ascii="宋体" w:hAnsi="宋体" w:cs="宋体"/>
                <w:sz w:val="18"/>
                <w:szCs w:val="18"/>
              </w:rPr>
              <w:t>项目名称</w:t>
            </w:r>
          </w:p>
        </w:tc>
        <w:tc>
          <w:tcPr>
            <w:tcW w:w="1106" w:type="dxa"/>
            <w:vAlign w:val="center"/>
          </w:tcPr>
          <w:p>
            <w:pPr>
              <w:spacing w:line="300" w:lineRule="exact"/>
              <w:jc w:val="center"/>
              <w:outlineLvl w:val="1"/>
              <w:rPr>
                <w:rFonts w:ascii="宋体" w:cs="宋体"/>
                <w:sz w:val="18"/>
                <w:szCs w:val="18"/>
              </w:rPr>
            </w:pPr>
            <w:r>
              <w:rPr>
                <w:rFonts w:hint="eastAsia" w:ascii="宋体" w:hAnsi="宋体" w:cs="宋体"/>
                <w:sz w:val="18"/>
                <w:szCs w:val="18"/>
              </w:rPr>
              <w:t>项目特征</w:t>
            </w:r>
          </w:p>
        </w:tc>
        <w:tc>
          <w:tcPr>
            <w:tcW w:w="633" w:type="dxa"/>
            <w:vAlign w:val="center"/>
          </w:tcPr>
          <w:p>
            <w:pPr>
              <w:spacing w:line="300" w:lineRule="exact"/>
              <w:jc w:val="center"/>
              <w:outlineLvl w:val="1"/>
              <w:rPr>
                <w:rFonts w:ascii="宋体" w:cs="宋体"/>
                <w:sz w:val="18"/>
                <w:szCs w:val="18"/>
              </w:rPr>
            </w:pPr>
            <w:r>
              <w:rPr>
                <w:rFonts w:hint="eastAsia" w:ascii="宋体" w:hAnsi="宋体" w:cs="宋体"/>
                <w:sz w:val="18"/>
                <w:szCs w:val="18"/>
              </w:rPr>
              <w:t>计量单位</w:t>
            </w:r>
          </w:p>
        </w:tc>
        <w:tc>
          <w:tcPr>
            <w:tcW w:w="1493" w:type="dxa"/>
            <w:vAlign w:val="center"/>
          </w:tcPr>
          <w:p>
            <w:pPr>
              <w:spacing w:line="300" w:lineRule="exact"/>
              <w:jc w:val="center"/>
              <w:outlineLvl w:val="1"/>
              <w:rPr>
                <w:rFonts w:ascii="宋体" w:cs="宋体"/>
                <w:sz w:val="18"/>
                <w:szCs w:val="18"/>
              </w:rPr>
            </w:pPr>
            <w:r>
              <w:rPr>
                <w:rFonts w:hint="eastAsia" w:ascii="宋体" w:hAnsi="宋体" w:cs="宋体"/>
                <w:sz w:val="18"/>
                <w:szCs w:val="18"/>
              </w:rPr>
              <w:t>工程量计算规则</w:t>
            </w:r>
          </w:p>
        </w:tc>
        <w:tc>
          <w:tcPr>
            <w:tcW w:w="2759" w:type="dxa"/>
            <w:vAlign w:val="center"/>
          </w:tcPr>
          <w:p>
            <w:pPr>
              <w:spacing w:line="300" w:lineRule="exact"/>
              <w:jc w:val="center"/>
              <w:outlineLvl w:val="1"/>
              <w:rPr>
                <w:rFonts w:ascii="宋体" w:cs="宋体"/>
                <w:w w:val="150"/>
                <w:sz w:val="18"/>
                <w:szCs w:val="18"/>
              </w:rPr>
            </w:pPr>
            <w:r>
              <w:rPr>
                <w:rFonts w:hint="eastAsia" w:ascii="宋体" w:hAnsi="宋体" w:cs="宋体"/>
                <w:sz w:val="18"/>
                <w:szCs w:val="18"/>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011801001</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远程监控系统租赁费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011801002</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工程噪音超标排污费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011801003</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渣土收纳费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011801004</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优质工程增加费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kern w:val="0"/>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011801005</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缩短定额工期增加费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kern w:val="0"/>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011801006</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模拟清单不可预见费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kern w:val="0"/>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759" w:type="dxa"/>
            <w:gridSpan w:val="6"/>
            <w:vAlign w:val="center"/>
          </w:tcPr>
          <w:p>
            <w:pPr>
              <w:spacing w:line="300" w:lineRule="exact"/>
              <w:outlineLvl w:val="1"/>
              <w:rPr>
                <w:rFonts w:ascii="宋体" w:cs="宋体"/>
                <w:sz w:val="18"/>
                <w:szCs w:val="18"/>
              </w:rPr>
            </w:pPr>
            <w:r>
              <w:rPr>
                <w:rFonts w:hint="eastAsia" w:ascii="宋体" w:hAnsi="宋体" w:cs="宋体"/>
                <w:sz w:val="18"/>
                <w:szCs w:val="18"/>
              </w:rPr>
              <w:t>注：本表项目特征、工程量计算规则、工作内容，除了另有规定以外，无需描述，均</w:t>
            </w:r>
            <w:r>
              <w:rPr>
                <w:rFonts w:hint="eastAsia" w:ascii="宋体" w:hAnsi="宋体"/>
                <w:sz w:val="18"/>
                <w:szCs w:val="18"/>
              </w:rPr>
              <w:t>按照《福建省建筑安装工程费用定额》（</w:t>
            </w:r>
            <w:r>
              <w:rPr>
                <w:rFonts w:ascii="宋体" w:hAnsi="宋体"/>
                <w:sz w:val="18"/>
                <w:szCs w:val="18"/>
              </w:rPr>
              <w:t>2017</w:t>
            </w:r>
            <w:r>
              <w:rPr>
                <w:rFonts w:hint="eastAsia" w:ascii="宋体" w:hAnsi="宋体"/>
                <w:sz w:val="18"/>
                <w:szCs w:val="18"/>
              </w:rPr>
              <w:t>版）规定执行。</w:t>
            </w:r>
          </w:p>
        </w:tc>
      </w:tr>
    </w:tbl>
    <w:p>
      <w:pPr>
        <w:ind w:firstLine="420"/>
      </w:pPr>
    </w:p>
    <w:p>
      <w:pPr>
        <w:widowControl/>
      </w:pPr>
      <w:r>
        <w:br w:type="page"/>
      </w:r>
    </w:p>
    <w:p>
      <w:pPr>
        <w:pStyle w:val="5"/>
        <w:jc w:val="left"/>
      </w:pPr>
      <w:r>
        <w:rPr>
          <w:rFonts w:hint="eastAsia"/>
        </w:rPr>
        <w:t>附件</w:t>
      </w:r>
      <w:r>
        <w:t>3</w:t>
      </w:r>
      <w:r>
        <w:rPr>
          <w:rFonts w:hint="eastAsia"/>
        </w:rPr>
        <w:t>：</w:t>
      </w:r>
    </w:p>
    <w:p>
      <w:pPr>
        <w:widowControl/>
        <w:jc w:val="center"/>
        <w:rPr>
          <w:rFonts w:ascii="黑体" w:hAnsi="黑体" w:eastAsia="黑体" w:cs="宋体"/>
          <w:sz w:val="32"/>
          <w:szCs w:val="32"/>
        </w:rPr>
      </w:pPr>
      <w:r>
        <w:rPr>
          <w:rFonts w:hint="eastAsia" w:ascii="黑体" w:hAnsi="黑体" w:eastAsia="黑体" w:cs="宋体"/>
          <w:sz w:val="32"/>
          <w:szCs w:val="32"/>
        </w:rPr>
        <w:t>通用安装工程模拟清单（补充）</w:t>
      </w:r>
    </w:p>
    <w:p>
      <w:pPr>
        <w:widowControl/>
        <w:spacing w:before="156" w:beforeLines="50" w:line="360" w:lineRule="auto"/>
        <w:ind w:firstLine="495" w:firstLineChars="177"/>
        <w:outlineLvl w:val="0"/>
        <w:rPr>
          <w:rFonts w:cs="宋体"/>
          <w:sz w:val="28"/>
        </w:rPr>
      </w:pPr>
      <w:r>
        <w:rPr>
          <w:rFonts w:hint="eastAsia" w:cs="宋体"/>
          <w:sz w:val="28"/>
        </w:rPr>
        <w:t>一、附录</w:t>
      </w:r>
      <w:r>
        <w:rPr>
          <w:rFonts w:cs="宋体"/>
          <w:sz w:val="28"/>
        </w:rPr>
        <w:t xml:space="preserve">D  </w:t>
      </w:r>
      <w:r>
        <w:rPr>
          <w:rFonts w:hint="eastAsia" w:cs="宋体"/>
          <w:sz w:val="28"/>
        </w:rPr>
        <w:t>电气设备安装工程</w:t>
      </w:r>
    </w:p>
    <w:tbl>
      <w:tblPr>
        <w:tblStyle w:val="39"/>
        <w:tblW w:w="9252" w:type="dxa"/>
        <w:tblInd w:w="-72" w:type="dxa"/>
        <w:tblLayout w:type="fixed"/>
        <w:tblCellMar>
          <w:top w:w="0" w:type="dxa"/>
          <w:left w:w="108" w:type="dxa"/>
          <w:bottom w:w="0" w:type="dxa"/>
          <w:right w:w="108" w:type="dxa"/>
        </w:tblCellMar>
      </w:tblPr>
      <w:tblGrid>
        <w:gridCol w:w="900"/>
        <w:gridCol w:w="1260"/>
        <w:gridCol w:w="1422"/>
        <w:gridCol w:w="720"/>
        <w:gridCol w:w="1690"/>
        <w:gridCol w:w="3260"/>
      </w:tblGrid>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项目编码</w:t>
            </w:r>
          </w:p>
        </w:tc>
        <w:tc>
          <w:tcPr>
            <w:tcW w:w="126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项目名称</w:t>
            </w:r>
          </w:p>
        </w:tc>
        <w:tc>
          <w:tcPr>
            <w:tcW w:w="1422"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项目特征</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计量</w:t>
            </w:r>
            <w:r>
              <w:rPr>
                <w:rFonts w:cs="宋体"/>
                <w:kern w:val="0"/>
                <w:sz w:val="18"/>
                <w:szCs w:val="18"/>
              </w:rPr>
              <w:t xml:space="preserve">     </w:t>
            </w:r>
            <w:r>
              <w:rPr>
                <w:rFonts w:hint="eastAsia" w:cs="宋体"/>
                <w:kern w:val="0"/>
                <w:sz w:val="18"/>
                <w:szCs w:val="18"/>
              </w:rPr>
              <w:t>单位</w:t>
            </w:r>
          </w:p>
        </w:tc>
        <w:tc>
          <w:tcPr>
            <w:tcW w:w="169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工程量计算规则</w:t>
            </w:r>
          </w:p>
        </w:tc>
        <w:tc>
          <w:tcPr>
            <w:tcW w:w="3260" w:type="dxa"/>
            <w:tcBorders>
              <w:top w:val="single" w:color="auto" w:sz="4" w:space="0"/>
              <w:left w:val="nil"/>
              <w:bottom w:val="single" w:color="auto" w:sz="4" w:space="0"/>
              <w:right w:val="single" w:color="auto" w:sz="8"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工作内容</w:t>
            </w:r>
          </w:p>
        </w:tc>
      </w:tr>
      <w:tr>
        <w:tblPrEx>
          <w:tblLayout w:type="fixed"/>
          <w:tblCellMar>
            <w:top w:w="0" w:type="dxa"/>
            <w:left w:w="108" w:type="dxa"/>
            <w:bottom w:w="0" w:type="dxa"/>
            <w:right w:w="108" w:type="dxa"/>
          </w:tblCellMar>
        </w:tblPrEx>
        <w:trPr>
          <w:trHeight w:val="201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030416001</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高低压变配电系统</w:t>
            </w:r>
          </w:p>
        </w:tc>
        <w:tc>
          <w:tcPr>
            <w:tcW w:w="142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　</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1.kVA</w:t>
            </w:r>
            <w:r>
              <w:rPr>
                <w:rFonts w:cs="宋体"/>
                <w:kern w:val="0"/>
                <w:sz w:val="18"/>
                <w:szCs w:val="18"/>
              </w:rPr>
              <w:br w:type="textWrapping"/>
            </w:r>
            <w:r>
              <w:rPr>
                <w:rFonts w:cs="宋体"/>
                <w:kern w:val="0"/>
                <w:sz w:val="18"/>
                <w:szCs w:val="18"/>
              </w:rPr>
              <w:t>2.m</w:t>
            </w:r>
            <w:r>
              <w:rPr>
                <w:rFonts w:cs="宋体"/>
                <w:kern w:val="0"/>
                <w:sz w:val="18"/>
                <w:szCs w:val="18"/>
                <w:vertAlign w:val="superscript"/>
              </w:rPr>
              <w:t>2</w:t>
            </w:r>
          </w:p>
        </w:tc>
        <w:tc>
          <w:tcPr>
            <w:tcW w:w="169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kVA</w:t>
            </w:r>
            <w:r>
              <w:rPr>
                <w:rFonts w:hint="eastAsia" w:cs="宋体"/>
                <w:kern w:val="0"/>
                <w:sz w:val="18"/>
                <w:szCs w:val="18"/>
              </w:rPr>
              <w:t>计量，按用电总负荷计算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hint="eastAsia" w:cs="宋体"/>
                <w:kern w:val="0"/>
                <w:sz w:val="18"/>
                <w:szCs w:val="18"/>
              </w:rPr>
              <w:t>计量，按建筑面积计算</w:t>
            </w:r>
          </w:p>
        </w:tc>
        <w:tc>
          <w:tcPr>
            <w:tcW w:w="3260"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市政供电引入电缆进线后端高压柜至低压柜之间的柜箱、柴油发电机、线缆、线缆载体等材料安装、敷设、套管、设备支架基础制安</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高低压配电房防雷接地</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系统调试</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5.</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381"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030416002</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变配电智能监控系统</w:t>
            </w:r>
          </w:p>
        </w:tc>
        <w:tc>
          <w:tcPr>
            <w:tcW w:w="142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点位</w:t>
            </w:r>
          </w:p>
        </w:tc>
        <w:tc>
          <w:tcPr>
            <w:tcW w:w="169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以点位计量，按现场采集设备数量计算</w:t>
            </w:r>
          </w:p>
        </w:tc>
        <w:tc>
          <w:tcPr>
            <w:tcW w:w="3260"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对应的各层级之间的线缆、线缆载体等材料的安装、敷设、套管、支架基础制安</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系统调试</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980"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030416003</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动力配电系统</w:t>
            </w:r>
          </w:p>
        </w:tc>
        <w:tc>
          <w:tcPr>
            <w:tcW w:w="142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3260"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低压柜出线端至末端动力设备之间的柜箱、线缆、线缆载体等设备材料安装、敷设、套管、</w:t>
            </w:r>
            <w:r>
              <w:rPr>
                <w:rFonts w:cs="宋体"/>
                <w:kern w:val="0"/>
                <w:sz w:val="18"/>
                <w:szCs w:val="18"/>
              </w:rPr>
              <w:t xml:space="preserve">   </w:t>
            </w:r>
            <w:r>
              <w:rPr>
                <w:rFonts w:hint="eastAsia" w:cs="宋体"/>
                <w:kern w:val="0"/>
                <w:sz w:val="18"/>
                <w:szCs w:val="18"/>
              </w:rPr>
              <w:t>设备支架基础制安</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系统调试</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686"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030416004</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电动汽车充电桩配电系统</w:t>
            </w:r>
          </w:p>
        </w:tc>
        <w:tc>
          <w:tcPr>
            <w:tcW w:w="142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　</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点位</w:t>
            </w:r>
          </w:p>
        </w:tc>
        <w:tc>
          <w:tcPr>
            <w:tcW w:w="169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以点位计量，按用充电桩点位计算</w:t>
            </w:r>
          </w:p>
        </w:tc>
        <w:tc>
          <w:tcPr>
            <w:tcW w:w="3260"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低压柜出线端至末端充电桩之间的柜箱、线缆、线缆载体、充电桩等设备材料安装、敷设、套管、设备支架基础制安</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系统调试</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769"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030416005</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照明配电系统</w:t>
            </w:r>
          </w:p>
        </w:tc>
        <w:tc>
          <w:tcPr>
            <w:tcW w:w="142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3260"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低压柜出线端至末端照明设备之间的柜箱、线缆、线缆载体、灯具、开关插座等设备材料安装、敷设、套管、设备支架基础制安</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系统调试</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19"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030416006</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防雷接地系统</w:t>
            </w:r>
          </w:p>
        </w:tc>
        <w:tc>
          <w:tcPr>
            <w:tcW w:w="142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3260"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屋面避雷针、避雷网、避雷带、室内等电位、均压环、接地极等设备材料安装、敷设、制安</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防雷接地系统测试</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654"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030416007</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光彩照明系统</w:t>
            </w:r>
          </w:p>
        </w:tc>
        <w:tc>
          <w:tcPr>
            <w:tcW w:w="142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　（需描述）</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按建筑外立面面积计算</w:t>
            </w:r>
          </w:p>
        </w:tc>
        <w:tc>
          <w:tcPr>
            <w:tcW w:w="3260"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光彩照明专用箱柜出线回路至末端照明设备之间的柜箱、线缆、线缆载体、灯具、开关插座等设备材料安装、敷设、套管、</w:t>
            </w:r>
            <w:r>
              <w:rPr>
                <w:rFonts w:cs="宋体"/>
                <w:kern w:val="0"/>
                <w:sz w:val="18"/>
                <w:szCs w:val="18"/>
              </w:rPr>
              <w:t xml:space="preserve">  </w:t>
            </w:r>
            <w:r>
              <w:rPr>
                <w:rFonts w:hint="eastAsia" w:cs="宋体"/>
                <w:kern w:val="0"/>
                <w:sz w:val="18"/>
                <w:szCs w:val="18"/>
              </w:rPr>
              <w:t>设备支架基础制安</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系统调试</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92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030416008</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室外电气管网</w:t>
            </w:r>
          </w:p>
        </w:tc>
        <w:tc>
          <w:tcPr>
            <w:tcW w:w="142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按总坪面积计算</w:t>
            </w:r>
          </w:p>
        </w:tc>
        <w:tc>
          <w:tcPr>
            <w:tcW w:w="3260"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设备采购与安装；管道、井、构筑物、附件采购与安装</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照明灯具、线缆、线缆载体等设备材料安装、敷设、设备支架基础制安、系统性调试及试验</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挖填运土石方</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5.</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399"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030416009</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其他电气系统</w:t>
            </w:r>
          </w:p>
        </w:tc>
        <w:tc>
          <w:tcPr>
            <w:tcW w:w="142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3260"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始末端动力设备之间的柜箱、线缆、线缆载体等设备材料安装、敷设、套管、设备支架基础制安</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系统调试</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014"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030416010</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抗震支架</w:t>
            </w:r>
          </w:p>
        </w:tc>
        <w:tc>
          <w:tcPr>
            <w:tcW w:w="1422"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支架类型</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支架材质　</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3260"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安装及调试</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2619" w:hRule="atLeast"/>
        </w:trPr>
        <w:tc>
          <w:tcPr>
            <w:tcW w:w="9252" w:type="dxa"/>
            <w:gridSpan w:val="6"/>
            <w:tcBorders>
              <w:top w:val="single" w:color="auto" w:sz="4" w:space="0"/>
              <w:left w:val="single" w:color="auto" w:sz="8" w:space="0"/>
              <w:bottom w:val="single" w:color="auto" w:sz="8" w:space="0"/>
              <w:right w:val="single" w:color="000000" w:sz="8" w:space="0"/>
            </w:tcBorders>
            <w:vAlign w:val="center"/>
          </w:tcPr>
          <w:p>
            <w:pPr>
              <w:widowControl/>
              <w:ind w:left="71" w:leftChars="34" w:firstLine="1"/>
              <w:rPr>
                <w:rFonts w:cs="宋体"/>
                <w:kern w:val="0"/>
                <w:sz w:val="18"/>
                <w:szCs w:val="18"/>
              </w:rPr>
            </w:pPr>
            <w:r>
              <w:rPr>
                <w:rFonts w:hint="eastAsia" w:cs="宋体"/>
                <w:kern w:val="0"/>
                <w:sz w:val="18"/>
                <w:szCs w:val="18"/>
              </w:rPr>
              <w:t>注：</w:t>
            </w:r>
            <w:r>
              <w:rPr>
                <w:rFonts w:cs="宋体"/>
                <w:kern w:val="0"/>
                <w:sz w:val="18"/>
                <w:szCs w:val="18"/>
              </w:rPr>
              <w:t>1.</w:t>
            </w:r>
            <w:r>
              <w:rPr>
                <w:rFonts w:hint="eastAsia" w:cs="宋体"/>
                <w:kern w:val="0"/>
                <w:sz w:val="18"/>
                <w:szCs w:val="18"/>
              </w:rPr>
              <w:t>套管：包含穿梁、板、柱、墙等各种类型、各种材质的套管；</w:t>
            </w:r>
            <w:r>
              <w:rPr>
                <w:rFonts w:cs="宋体"/>
                <w:kern w:val="0"/>
                <w:sz w:val="18"/>
                <w:szCs w:val="18"/>
              </w:rPr>
              <w:br w:type="textWrapping"/>
            </w:r>
            <w:r>
              <w:rPr>
                <w:rFonts w:cs="宋体"/>
                <w:kern w:val="0"/>
                <w:sz w:val="18"/>
                <w:szCs w:val="18"/>
              </w:rPr>
              <w:t xml:space="preserve">    2.</w:t>
            </w:r>
            <w:r>
              <w:rPr>
                <w:rFonts w:hint="eastAsia" w:cs="宋体"/>
                <w:kern w:val="0"/>
                <w:sz w:val="18"/>
                <w:szCs w:val="18"/>
              </w:rPr>
              <w:t>支架：承重及固定用支架包含在相应清单中，抗震支架单独计列；</w:t>
            </w:r>
            <w:r>
              <w:rPr>
                <w:rFonts w:cs="宋体"/>
                <w:kern w:val="0"/>
                <w:sz w:val="18"/>
                <w:szCs w:val="18"/>
              </w:rPr>
              <w:br w:type="textWrapping"/>
            </w:r>
            <w:r>
              <w:rPr>
                <w:rFonts w:cs="宋体"/>
                <w:kern w:val="0"/>
                <w:sz w:val="18"/>
                <w:szCs w:val="18"/>
              </w:rPr>
              <w:t xml:space="preserve">    3.</w:t>
            </w:r>
            <w:r>
              <w:rPr>
                <w:rFonts w:hint="eastAsia" w:cs="宋体"/>
                <w:kern w:val="0"/>
                <w:sz w:val="18"/>
                <w:szCs w:val="18"/>
              </w:rPr>
              <w:t>刷油、防腐、绝热等内容均包含于相应清单中；</w:t>
            </w:r>
            <w:r>
              <w:rPr>
                <w:rFonts w:cs="宋体"/>
                <w:kern w:val="0"/>
                <w:sz w:val="18"/>
                <w:szCs w:val="18"/>
              </w:rPr>
              <w:br w:type="textWrapping"/>
            </w:r>
            <w:r>
              <w:rPr>
                <w:rFonts w:cs="宋体"/>
                <w:kern w:val="0"/>
                <w:sz w:val="18"/>
                <w:szCs w:val="18"/>
              </w:rPr>
              <w:t xml:space="preserve">    4.</w:t>
            </w:r>
            <w:r>
              <w:rPr>
                <w:rFonts w:hint="eastAsia" w:cs="宋体"/>
                <w:kern w:val="0"/>
                <w:sz w:val="18"/>
                <w:szCs w:val="18"/>
              </w:rPr>
              <w:t>光彩照明系统是指灯具效果通过建筑外立面呈现出来的照明工程，如：室外灯具直接安装在建筑外立面上或灯光投射到</w:t>
            </w:r>
            <w:r>
              <w:rPr>
                <w:rFonts w:cs="宋体"/>
                <w:kern w:val="0"/>
                <w:sz w:val="18"/>
                <w:szCs w:val="18"/>
              </w:rPr>
              <w:t xml:space="preserve"> </w:t>
            </w:r>
            <w:r>
              <w:rPr>
                <w:rFonts w:hint="eastAsia" w:cs="宋体"/>
                <w:kern w:val="0"/>
                <w:sz w:val="18"/>
                <w:szCs w:val="18"/>
              </w:rPr>
              <w:t>建筑外立面上均属于光彩照明系统，其余室外灯具不在本系统中考虑；</w:t>
            </w:r>
            <w:r>
              <w:rPr>
                <w:rFonts w:cs="宋体"/>
                <w:kern w:val="0"/>
                <w:sz w:val="18"/>
                <w:szCs w:val="18"/>
              </w:rPr>
              <w:br w:type="textWrapping"/>
            </w:r>
            <w:r>
              <w:rPr>
                <w:rFonts w:cs="宋体"/>
                <w:kern w:val="0"/>
                <w:sz w:val="18"/>
                <w:szCs w:val="18"/>
              </w:rPr>
              <w:t xml:space="preserve">    5.</w:t>
            </w:r>
            <w:r>
              <w:rPr>
                <w:rFonts w:hint="eastAsia" w:cs="宋体"/>
                <w:kern w:val="0"/>
                <w:sz w:val="18"/>
                <w:szCs w:val="18"/>
              </w:rPr>
              <w:t>光彩照明系统中的建筑外立面面积计算规则：按照建筑基地外边线周长乘以建筑屋顶至总平地面高度计算；</w:t>
            </w:r>
            <w:r>
              <w:rPr>
                <w:rFonts w:cs="宋体"/>
                <w:kern w:val="0"/>
                <w:sz w:val="18"/>
                <w:szCs w:val="18"/>
              </w:rPr>
              <w:br w:type="textWrapping"/>
            </w:r>
            <w:r>
              <w:rPr>
                <w:rFonts w:cs="宋体"/>
                <w:kern w:val="0"/>
                <w:sz w:val="18"/>
                <w:szCs w:val="18"/>
              </w:rPr>
              <w:t xml:space="preserve">    6.</w:t>
            </w:r>
            <w:r>
              <w:rPr>
                <w:rFonts w:hint="eastAsia" w:cs="宋体"/>
                <w:kern w:val="0"/>
                <w:sz w:val="18"/>
                <w:szCs w:val="18"/>
              </w:rPr>
              <w:t>其他电气系统指：本节未列的电气安装系统。其他电气系统必须根据设计文件确定的项目，明确描述并包括完成该项目所有的工作内容应需的设备材料的安装，以及系统调试、成品保护等。</w:t>
            </w:r>
            <w:r>
              <w:rPr>
                <w:rFonts w:cs="宋体"/>
                <w:kern w:val="0"/>
                <w:sz w:val="18"/>
                <w:szCs w:val="18"/>
              </w:rPr>
              <w:t xml:space="preserve">          </w:t>
            </w:r>
          </w:p>
        </w:tc>
      </w:tr>
    </w:tbl>
    <w:p>
      <w:pPr>
        <w:ind w:firstLine="640"/>
        <w:rPr>
          <w:rFonts w:ascii="仿宋_GB2312" w:eastAsia="仿宋_GB2312"/>
          <w:sz w:val="32"/>
          <w:szCs w:val="32"/>
        </w:rPr>
      </w:pPr>
    </w:p>
    <w:p>
      <w:pPr>
        <w:widowControl/>
        <w:spacing w:before="156" w:beforeLines="50" w:line="360" w:lineRule="auto"/>
        <w:ind w:firstLine="566" w:firstLineChars="177"/>
        <w:outlineLvl w:val="0"/>
        <w:rPr>
          <w:rFonts w:ascii="仿宋_GB2312" w:eastAsia="仿宋_GB2312"/>
          <w:sz w:val="32"/>
          <w:szCs w:val="32"/>
        </w:rPr>
      </w:pPr>
      <w:r>
        <w:rPr>
          <w:rFonts w:ascii="仿宋_GB2312" w:eastAsia="仿宋_GB2312"/>
          <w:sz w:val="32"/>
          <w:szCs w:val="32"/>
        </w:rPr>
        <w:br w:type="page"/>
      </w:r>
      <w:r>
        <w:rPr>
          <w:rFonts w:hint="eastAsia" w:cs="宋体"/>
          <w:sz w:val="28"/>
        </w:rPr>
        <w:t>二、附录</w:t>
      </w:r>
      <w:r>
        <w:rPr>
          <w:rFonts w:cs="宋体"/>
          <w:sz w:val="28"/>
        </w:rPr>
        <w:t xml:space="preserve">E  </w:t>
      </w:r>
      <w:r>
        <w:rPr>
          <w:rFonts w:hint="eastAsia" w:cs="宋体"/>
          <w:sz w:val="28"/>
        </w:rPr>
        <w:t>建筑智能化工程</w:t>
      </w:r>
    </w:p>
    <w:tbl>
      <w:tblPr>
        <w:tblStyle w:val="39"/>
        <w:tblW w:w="9594" w:type="dxa"/>
        <w:tblInd w:w="-72" w:type="dxa"/>
        <w:tblLayout w:type="fixed"/>
        <w:tblCellMar>
          <w:top w:w="0" w:type="dxa"/>
          <w:left w:w="108" w:type="dxa"/>
          <w:bottom w:w="0" w:type="dxa"/>
          <w:right w:w="108" w:type="dxa"/>
        </w:tblCellMar>
      </w:tblPr>
      <w:tblGrid>
        <w:gridCol w:w="900"/>
        <w:gridCol w:w="1242"/>
        <w:gridCol w:w="1746"/>
        <w:gridCol w:w="972"/>
        <w:gridCol w:w="1930"/>
        <w:gridCol w:w="2804"/>
      </w:tblGrid>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项目编码</w:t>
            </w:r>
          </w:p>
        </w:tc>
        <w:tc>
          <w:tcPr>
            <w:tcW w:w="1242"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项目名称</w:t>
            </w:r>
          </w:p>
        </w:tc>
        <w:tc>
          <w:tcPr>
            <w:tcW w:w="1746"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项目特征</w:t>
            </w:r>
          </w:p>
        </w:tc>
        <w:tc>
          <w:tcPr>
            <w:tcW w:w="972"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计量</w:t>
            </w:r>
            <w:r>
              <w:rPr>
                <w:rFonts w:cs="宋体"/>
                <w:kern w:val="0"/>
                <w:sz w:val="18"/>
                <w:szCs w:val="18"/>
              </w:rPr>
              <w:t xml:space="preserve">     </w:t>
            </w:r>
            <w:r>
              <w:rPr>
                <w:rFonts w:hint="eastAsia" w:cs="宋体"/>
                <w:kern w:val="0"/>
                <w:sz w:val="18"/>
                <w:szCs w:val="18"/>
              </w:rPr>
              <w:t>单位</w:t>
            </w:r>
          </w:p>
        </w:tc>
        <w:tc>
          <w:tcPr>
            <w:tcW w:w="193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工程量计算规则</w:t>
            </w:r>
          </w:p>
        </w:tc>
        <w:tc>
          <w:tcPr>
            <w:tcW w:w="2804" w:type="dxa"/>
            <w:tcBorders>
              <w:top w:val="single" w:color="auto" w:sz="4" w:space="0"/>
              <w:left w:val="nil"/>
              <w:bottom w:val="single" w:color="auto" w:sz="4" w:space="0"/>
              <w:right w:val="single" w:color="auto" w:sz="8"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工作内容</w:t>
            </w:r>
          </w:p>
        </w:tc>
      </w:tr>
      <w:tr>
        <w:tblPrEx>
          <w:tblLayout w:type="fixed"/>
          <w:tblCellMar>
            <w:top w:w="0" w:type="dxa"/>
            <w:left w:w="108" w:type="dxa"/>
            <w:bottom w:w="0" w:type="dxa"/>
            <w:right w:w="108" w:type="dxa"/>
          </w:tblCellMar>
        </w:tblPrEx>
        <w:trPr>
          <w:trHeight w:val="92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030509001</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计算机网络系统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套</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以设备图示数量计算</w:t>
            </w:r>
          </w:p>
        </w:tc>
        <w:tc>
          <w:tcPr>
            <w:tcW w:w="2804" w:type="dxa"/>
            <w:vMerge w:val="restart"/>
            <w:tcBorders>
              <w:top w:val="single" w:color="auto" w:sz="4" w:space="0"/>
              <w:left w:val="nil"/>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设备采购与安装</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设备（管道）支架、基础制安及设备接地</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软件安装及调试</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软件开发及测试</w:t>
            </w:r>
          </w:p>
          <w:p>
            <w:pPr>
              <w:widowControl/>
              <w:ind w:firstLine="180" w:firstLineChars="100"/>
              <w:rPr>
                <w:rFonts w:cs="宋体"/>
                <w:kern w:val="0"/>
                <w:sz w:val="18"/>
                <w:szCs w:val="18"/>
              </w:rPr>
            </w:pPr>
            <w:r>
              <w:rPr>
                <w:rFonts w:cs="宋体"/>
                <w:kern w:val="0"/>
                <w:sz w:val="18"/>
                <w:szCs w:val="18"/>
              </w:rPr>
              <w:t>5.</w:t>
            </w:r>
            <w:r>
              <w:rPr>
                <w:rFonts w:hint="eastAsia" w:cs="宋体"/>
                <w:kern w:val="0"/>
                <w:sz w:val="18"/>
                <w:szCs w:val="18"/>
              </w:rPr>
              <w:t>单体调试</w:t>
            </w:r>
          </w:p>
          <w:p>
            <w:pPr>
              <w:widowControl/>
              <w:ind w:firstLine="180" w:firstLineChars="100"/>
              <w:rPr>
                <w:rFonts w:cs="宋体"/>
                <w:kern w:val="0"/>
                <w:sz w:val="18"/>
                <w:szCs w:val="18"/>
              </w:rPr>
            </w:pPr>
            <w:r>
              <w:rPr>
                <w:rFonts w:cs="宋体"/>
                <w:kern w:val="0"/>
                <w:sz w:val="18"/>
                <w:szCs w:val="18"/>
              </w:rPr>
              <w:t>6.</w:t>
            </w:r>
            <w:r>
              <w:rPr>
                <w:rFonts w:hint="eastAsia" w:cs="宋体"/>
                <w:kern w:val="0"/>
                <w:sz w:val="18"/>
                <w:szCs w:val="18"/>
              </w:rPr>
              <w:t>系统调试与试运行</w:t>
            </w:r>
          </w:p>
          <w:p>
            <w:pPr>
              <w:widowControl/>
              <w:ind w:firstLine="180" w:firstLineChars="100"/>
              <w:rPr>
                <w:rFonts w:cs="宋体"/>
                <w:kern w:val="0"/>
                <w:sz w:val="18"/>
                <w:szCs w:val="18"/>
              </w:rPr>
            </w:pPr>
            <w:r>
              <w:rPr>
                <w:rFonts w:cs="宋体"/>
                <w:kern w:val="0"/>
                <w:sz w:val="18"/>
                <w:szCs w:val="18"/>
              </w:rPr>
              <w:t>7.</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8.</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030509002</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电话交换系统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门</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以门计量，按按交换容量计算</w:t>
            </w:r>
          </w:p>
        </w:tc>
        <w:tc>
          <w:tcPr>
            <w:tcW w:w="2804" w:type="dxa"/>
            <w:vMerge w:val="continue"/>
            <w:tcBorders>
              <w:left w:val="nil"/>
              <w:right w:val="single" w:color="auto" w:sz="8" w:space="0"/>
            </w:tcBorders>
            <w:vAlign w:val="center"/>
          </w:tcPr>
          <w:p>
            <w:pPr>
              <w:widowControl/>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030509003</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综合布线系统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以点位计量，按末端点位数量计算</w:t>
            </w:r>
          </w:p>
        </w:tc>
        <w:tc>
          <w:tcPr>
            <w:tcW w:w="2804" w:type="dxa"/>
            <w:vMerge w:val="continue"/>
            <w:tcBorders>
              <w:left w:val="nil"/>
              <w:right w:val="single" w:color="auto" w:sz="8" w:space="0"/>
            </w:tcBorders>
            <w:vAlign w:val="center"/>
          </w:tcPr>
          <w:p>
            <w:pPr>
              <w:widowControl/>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030509004</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有线电视系统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以点位计量，按接入末端点位数量计算</w:t>
            </w:r>
          </w:p>
        </w:tc>
        <w:tc>
          <w:tcPr>
            <w:tcW w:w="2804" w:type="dxa"/>
            <w:vMerge w:val="continue"/>
            <w:tcBorders>
              <w:left w:val="nil"/>
              <w:right w:val="single" w:color="auto" w:sz="8" w:space="0"/>
            </w:tcBorders>
            <w:vAlign w:val="center"/>
          </w:tcPr>
          <w:p>
            <w:pPr>
              <w:widowControl/>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030509005</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广播系统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以点位计量，按接入末端点位数量计算</w:t>
            </w:r>
          </w:p>
        </w:tc>
        <w:tc>
          <w:tcPr>
            <w:tcW w:w="2804" w:type="dxa"/>
            <w:vMerge w:val="continue"/>
            <w:tcBorders>
              <w:left w:val="nil"/>
              <w:right w:val="single" w:color="auto" w:sz="8" w:space="0"/>
            </w:tcBorders>
            <w:vAlign w:val="center"/>
          </w:tcPr>
          <w:p>
            <w:pPr>
              <w:widowControl/>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030509006</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会议系统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套</w:t>
            </w:r>
            <w:r>
              <w:rPr>
                <w:rFonts w:cs="宋体"/>
                <w:kern w:val="0"/>
                <w:sz w:val="18"/>
                <w:szCs w:val="18"/>
              </w:rPr>
              <w:br w:type="textWrapping"/>
            </w:r>
            <w:r>
              <w:rPr>
                <w:rFonts w:cs="宋体"/>
                <w:kern w:val="0"/>
                <w:sz w:val="18"/>
                <w:szCs w:val="18"/>
              </w:rPr>
              <w:t>3.</w:t>
            </w:r>
            <w:r>
              <w:rPr>
                <w:rFonts w:hint="eastAsia" w:cs="宋体"/>
                <w:kern w:val="0"/>
                <w:sz w:val="18"/>
                <w:szCs w:val="18"/>
              </w:rPr>
              <w:t>系统</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计量，按会议室面积</w:t>
            </w:r>
            <w:r>
              <w:rPr>
                <w:rFonts w:cs="宋体"/>
                <w:kern w:val="0"/>
                <w:sz w:val="18"/>
                <w:szCs w:val="18"/>
              </w:rPr>
              <w:br w:type="textWrapping"/>
            </w:r>
            <w:r>
              <w:rPr>
                <w:rFonts w:cs="宋体"/>
                <w:kern w:val="0"/>
                <w:sz w:val="18"/>
                <w:szCs w:val="18"/>
              </w:rPr>
              <w:t xml:space="preserve">  2.</w:t>
            </w:r>
            <w:r>
              <w:rPr>
                <w:rFonts w:hint="eastAsia" w:cs="宋体"/>
                <w:kern w:val="0"/>
                <w:sz w:val="18"/>
                <w:szCs w:val="18"/>
              </w:rPr>
              <w:t>按图示数量，按套计算</w:t>
            </w:r>
            <w:r>
              <w:rPr>
                <w:rFonts w:cs="宋体"/>
                <w:kern w:val="0"/>
                <w:sz w:val="18"/>
                <w:szCs w:val="18"/>
              </w:rPr>
              <w:br w:type="textWrapping"/>
            </w:r>
            <w:r>
              <w:rPr>
                <w:rFonts w:cs="宋体"/>
                <w:kern w:val="0"/>
                <w:sz w:val="18"/>
                <w:szCs w:val="18"/>
              </w:rPr>
              <w:t xml:space="preserve">  3.</w:t>
            </w:r>
            <w:r>
              <w:rPr>
                <w:rFonts w:hint="eastAsia" w:cs="宋体"/>
                <w:kern w:val="0"/>
                <w:sz w:val="18"/>
                <w:szCs w:val="18"/>
              </w:rPr>
              <w:t>按图示会议系统，按系统计算</w:t>
            </w:r>
          </w:p>
        </w:tc>
        <w:tc>
          <w:tcPr>
            <w:tcW w:w="2804" w:type="dxa"/>
            <w:vMerge w:val="continue"/>
            <w:tcBorders>
              <w:left w:val="nil"/>
              <w:right w:val="single" w:color="auto" w:sz="8" w:space="0"/>
            </w:tcBorders>
            <w:vAlign w:val="center"/>
          </w:tcPr>
          <w:p>
            <w:pPr>
              <w:widowControl/>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030509007</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安全防范综合管理系统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 xml:space="preserve">2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以点位计量，按接入末端点位数量计算</w:t>
            </w:r>
          </w:p>
        </w:tc>
        <w:tc>
          <w:tcPr>
            <w:tcW w:w="2804" w:type="dxa"/>
            <w:vMerge w:val="continue"/>
            <w:tcBorders>
              <w:left w:val="nil"/>
              <w:right w:val="single" w:color="auto" w:sz="8" w:space="0"/>
            </w:tcBorders>
            <w:vAlign w:val="center"/>
          </w:tcPr>
          <w:p>
            <w:pPr>
              <w:widowControl/>
              <w:rPr>
                <w:rFonts w:cs="宋体"/>
                <w:kern w:val="0"/>
                <w:sz w:val="18"/>
                <w:szCs w:val="18"/>
              </w:rPr>
            </w:pPr>
          </w:p>
        </w:tc>
      </w:tr>
      <w:tr>
        <w:tblPrEx>
          <w:tblLayout w:type="fixed"/>
          <w:tblCellMar>
            <w:top w:w="0" w:type="dxa"/>
            <w:left w:w="108" w:type="dxa"/>
            <w:bottom w:w="0" w:type="dxa"/>
            <w:right w:w="108" w:type="dxa"/>
          </w:tblCellMar>
        </w:tblPrEx>
        <w:trPr>
          <w:trHeight w:val="45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030509008</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信息引导系统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以点位计量，按末端显示点位数量计算</w:t>
            </w:r>
          </w:p>
        </w:tc>
        <w:tc>
          <w:tcPr>
            <w:tcW w:w="2804" w:type="dxa"/>
            <w:vMerge w:val="continue"/>
            <w:tcBorders>
              <w:left w:val="nil"/>
              <w:right w:val="single" w:color="auto" w:sz="8" w:space="0"/>
            </w:tcBorders>
            <w:vAlign w:val="center"/>
          </w:tcPr>
          <w:p>
            <w:pPr>
              <w:widowControl/>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030509009</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信息发布系统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以点位计量，按末端显示点位数量计算</w:t>
            </w:r>
          </w:p>
        </w:tc>
        <w:tc>
          <w:tcPr>
            <w:tcW w:w="2804" w:type="dxa"/>
            <w:vMerge w:val="continue"/>
            <w:tcBorders>
              <w:left w:val="nil"/>
              <w:right w:val="single" w:color="auto" w:sz="8" w:space="0"/>
            </w:tcBorders>
            <w:vAlign w:val="center"/>
          </w:tcPr>
          <w:p>
            <w:pPr>
              <w:widowControl/>
              <w:rPr>
                <w:rFonts w:cs="宋体"/>
                <w:kern w:val="0"/>
                <w:sz w:val="18"/>
                <w:szCs w:val="18"/>
              </w:rPr>
            </w:pPr>
          </w:p>
        </w:tc>
      </w:tr>
      <w:tr>
        <w:tblPrEx>
          <w:tblLayout w:type="fixed"/>
          <w:tblCellMar>
            <w:top w:w="0" w:type="dxa"/>
            <w:left w:w="108" w:type="dxa"/>
            <w:bottom w:w="0" w:type="dxa"/>
            <w:right w:w="108" w:type="dxa"/>
          </w:tblCellMar>
        </w:tblPrEx>
        <w:trPr>
          <w:trHeight w:val="757"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030509010</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大屏幕显示系统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按屏幕面积</w:t>
            </w:r>
          </w:p>
        </w:tc>
        <w:tc>
          <w:tcPr>
            <w:tcW w:w="2804" w:type="dxa"/>
            <w:vMerge w:val="continue"/>
            <w:tcBorders>
              <w:left w:val="nil"/>
              <w:right w:val="single" w:color="auto" w:sz="8" w:space="0"/>
            </w:tcBorders>
            <w:vAlign w:val="center"/>
          </w:tcPr>
          <w:p>
            <w:pPr>
              <w:widowControl/>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030509011</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楼宇自控系统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 xml:space="preserve">2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以点位计量，按控制模块数量计算</w:t>
            </w:r>
          </w:p>
        </w:tc>
        <w:tc>
          <w:tcPr>
            <w:tcW w:w="2804" w:type="dxa"/>
            <w:vMerge w:val="continue"/>
            <w:tcBorders>
              <w:left w:val="nil"/>
              <w:right w:val="single" w:color="auto" w:sz="8" w:space="0"/>
            </w:tcBorders>
            <w:vAlign w:val="center"/>
          </w:tcPr>
          <w:p>
            <w:pPr>
              <w:widowControl/>
              <w:rPr>
                <w:rFonts w:cs="宋体"/>
                <w:kern w:val="0"/>
                <w:sz w:val="18"/>
                <w:szCs w:val="18"/>
              </w:rPr>
            </w:pPr>
          </w:p>
        </w:tc>
      </w:tr>
      <w:tr>
        <w:tblPrEx>
          <w:tblLayout w:type="fixed"/>
          <w:tblCellMar>
            <w:top w:w="0" w:type="dxa"/>
            <w:left w:w="108" w:type="dxa"/>
            <w:bottom w:w="0" w:type="dxa"/>
            <w:right w:w="108" w:type="dxa"/>
          </w:tblCellMar>
        </w:tblPrEx>
        <w:trPr>
          <w:trHeight w:val="754"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030509012</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停车库（场）管理系统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套</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按道闸数</w:t>
            </w:r>
          </w:p>
        </w:tc>
        <w:tc>
          <w:tcPr>
            <w:tcW w:w="2804" w:type="dxa"/>
            <w:vMerge w:val="continue"/>
            <w:tcBorders>
              <w:left w:val="nil"/>
              <w:right w:val="single" w:color="auto" w:sz="8" w:space="0"/>
            </w:tcBorders>
            <w:vAlign w:val="center"/>
          </w:tcPr>
          <w:p>
            <w:pPr>
              <w:widowControl/>
              <w:rPr>
                <w:rFonts w:cs="宋体"/>
                <w:kern w:val="0"/>
                <w:sz w:val="18"/>
                <w:szCs w:val="18"/>
              </w:rPr>
            </w:pPr>
          </w:p>
        </w:tc>
      </w:tr>
      <w:tr>
        <w:tblPrEx>
          <w:tblLayout w:type="fixed"/>
          <w:tblCellMar>
            <w:top w:w="0" w:type="dxa"/>
            <w:left w:w="108" w:type="dxa"/>
            <w:bottom w:w="0" w:type="dxa"/>
            <w:right w:w="108" w:type="dxa"/>
          </w:tblCellMar>
        </w:tblPrEx>
        <w:trPr>
          <w:trHeight w:val="754"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030509013</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其它智能化系统</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 xml:space="preserve">2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以点位计量，按控制模块数量计算</w:t>
            </w:r>
          </w:p>
        </w:tc>
        <w:tc>
          <w:tcPr>
            <w:tcW w:w="2804" w:type="dxa"/>
            <w:vMerge w:val="continue"/>
            <w:tcBorders>
              <w:left w:val="nil"/>
              <w:bottom w:val="single" w:color="auto" w:sz="4" w:space="0"/>
              <w:right w:val="single" w:color="auto" w:sz="8" w:space="0"/>
            </w:tcBorders>
            <w:vAlign w:val="center"/>
          </w:tcPr>
          <w:p>
            <w:pPr>
              <w:widowControl/>
              <w:rPr>
                <w:rFonts w:cs="宋体"/>
                <w:kern w:val="0"/>
                <w:sz w:val="18"/>
                <w:szCs w:val="18"/>
              </w:rPr>
            </w:pPr>
          </w:p>
        </w:tc>
      </w:tr>
      <w:tr>
        <w:tblPrEx>
          <w:tblLayout w:type="fixed"/>
          <w:tblCellMar>
            <w:top w:w="0" w:type="dxa"/>
            <w:left w:w="108" w:type="dxa"/>
            <w:bottom w:w="0" w:type="dxa"/>
            <w:right w:w="108" w:type="dxa"/>
          </w:tblCellMar>
        </w:tblPrEx>
        <w:trPr>
          <w:trHeight w:val="920"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030509014</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抗震支架</w:t>
            </w:r>
          </w:p>
        </w:tc>
        <w:tc>
          <w:tcPr>
            <w:tcW w:w="1746"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支架类型</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支架材质　</w:t>
            </w:r>
          </w:p>
        </w:tc>
        <w:tc>
          <w:tcPr>
            <w:tcW w:w="972"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930"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2804"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包括安装及调试</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594" w:type="dxa"/>
            <w:gridSpan w:val="6"/>
            <w:tcBorders>
              <w:top w:val="single" w:color="auto" w:sz="4" w:space="0"/>
              <w:left w:val="single" w:color="auto" w:sz="8" w:space="0"/>
              <w:bottom w:val="single" w:color="auto" w:sz="4" w:space="0"/>
              <w:right w:val="single" w:color="auto" w:sz="8" w:space="0"/>
            </w:tcBorders>
            <w:vAlign w:val="center"/>
          </w:tcPr>
          <w:p>
            <w:pPr>
              <w:widowControl/>
              <w:rPr>
                <w:rFonts w:cs="宋体"/>
                <w:kern w:val="0"/>
                <w:sz w:val="18"/>
                <w:szCs w:val="18"/>
              </w:rPr>
            </w:pPr>
            <w:r>
              <w:rPr>
                <w:rFonts w:hint="eastAsia" w:cs="宋体"/>
                <w:kern w:val="0"/>
                <w:sz w:val="18"/>
                <w:szCs w:val="18"/>
              </w:rPr>
              <w:t>注：</w:t>
            </w:r>
            <w:r>
              <w:rPr>
                <w:rFonts w:cs="宋体"/>
                <w:kern w:val="0"/>
                <w:sz w:val="18"/>
                <w:szCs w:val="18"/>
              </w:rPr>
              <w:t>1.</w:t>
            </w:r>
            <w:r>
              <w:rPr>
                <w:rFonts w:hint="eastAsia" w:cs="宋体"/>
                <w:kern w:val="0"/>
                <w:sz w:val="18"/>
                <w:szCs w:val="18"/>
              </w:rPr>
              <w:t>套管：包含穿梁、板、柱、墙等各种类型、各种材质的套管；</w:t>
            </w:r>
          </w:p>
          <w:p>
            <w:pPr>
              <w:widowControl/>
              <w:rPr>
                <w:rFonts w:cs="宋体"/>
                <w:kern w:val="0"/>
                <w:sz w:val="18"/>
                <w:szCs w:val="18"/>
              </w:rPr>
            </w:pPr>
            <w:r>
              <w:rPr>
                <w:rFonts w:cs="宋体"/>
                <w:kern w:val="0"/>
                <w:sz w:val="18"/>
                <w:szCs w:val="18"/>
              </w:rPr>
              <w:t xml:space="preserve">    2.</w:t>
            </w:r>
            <w:r>
              <w:rPr>
                <w:rFonts w:hint="eastAsia" w:cs="宋体"/>
                <w:kern w:val="0"/>
                <w:sz w:val="18"/>
                <w:szCs w:val="18"/>
              </w:rPr>
              <w:t>支架：承重及固定用支架包含在相应清单中，抗震支架单独计列；</w:t>
            </w:r>
          </w:p>
          <w:p>
            <w:pPr>
              <w:widowControl/>
              <w:ind w:firstLine="360"/>
              <w:rPr>
                <w:rFonts w:cs="宋体"/>
                <w:kern w:val="0"/>
                <w:sz w:val="18"/>
                <w:szCs w:val="18"/>
              </w:rPr>
            </w:pPr>
            <w:r>
              <w:rPr>
                <w:rFonts w:cs="宋体"/>
                <w:kern w:val="0"/>
                <w:sz w:val="18"/>
                <w:szCs w:val="18"/>
              </w:rPr>
              <w:t>3.</w:t>
            </w:r>
            <w:r>
              <w:rPr>
                <w:rFonts w:hint="eastAsia" w:cs="宋体"/>
                <w:kern w:val="0"/>
                <w:sz w:val="18"/>
                <w:szCs w:val="18"/>
              </w:rPr>
              <w:t>刷油、防腐、绝热等内容均包含于相应清单中。</w:t>
            </w:r>
          </w:p>
          <w:p>
            <w:pPr>
              <w:widowControl/>
              <w:ind w:firstLine="360"/>
              <w:rPr>
                <w:rFonts w:cs="宋体"/>
                <w:kern w:val="0"/>
                <w:sz w:val="18"/>
                <w:szCs w:val="18"/>
              </w:rPr>
            </w:pPr>
            <w:r>
              <w:rPr>
                <w:rFonts w:cs="宋体"/>
                <w:kern w:val="0"/>
                <w:sz w:val="18"/>
                <w:szCs w:val="18"/>
              </w:rPr>
              <w:t>4.</w:t>
            </w:r>
            <w:r>
              <w:rPr>
                <w:rFonts w:hint="eastAsia" w:cs="宋体"/>
                <w:kern w:val="0"/>
                <w:sz w:val="18"/>
                <w:szCs w:val="18"/>
              </w:rPr>
              <w:t>其他智能化系统指：本节未列的智能化系统。其他智能化系统必须根据设计文件确定的项目，明确描述并包括完成该项目所有的工作内容应需的设备材料的安装，以及系统调试、成品保护等。</w:t>
            </w:r>
          </w:p>
        </w:tc>
      </w:tr>
    </w:tbl>
    <w:p>
      <w:pPr>
        <w:ind w:firstLine="640"/>
        <w:rPr>
          <w:rFonts w:ascii="仿宋_GB2312" w:eastAsia="仿宋_GB2312"/>
          <w:sz w:val="32"/>
          <w:szCs w:val="32"/>
        </w:rPr>
      </w:pPr>
    </w:p>
    <w:p>
      <w:pPr>
        <w:widowControl/>
        <w:spacing w:before="156" w:beforeLines="50" w:line="360" w:lineRule="auto"/>
        <w:ind w:firstLine="566" w:firstLineChars="177"/>
        <w:outlineLvl w:val="0"/>
        <w:rPr>
          <w:rFonts w:ascii="仿宋_GB2312" w:eastAsia="仿宋_GB2312"/>
          <w:sz w:val="32"/>
          <w:szCs w:val="32"/>
        </w:rPr>
      </w:pPr>
      <w:r>
        <w:rPr>
          <w:rFonts w:ascii="仿宋_GB2312" w:eastAsia="仿宋_GB2312"/>
          <w:sz w:val="32"/>
          <w:szCs w:val="32"/>
        </w:rPr>
        <w:br w:type="page"/>
      </w:r>
      <w:r>
        <w:rPr>
          <w:rFonts w:hint="eastAsia" w:cs="宋体"/>
          <w:sz w:val="28"/>
        </w:rPr>
        <w:t>三、附录</w:t>
      </w:r>
      <w:r>
        <w:rPr>
          <w:rFonts w:cs="宋体"/>
          <w:sz w:val="28"/>
        </w:rPr>
        <w:t xml:space="preserve">G </w:t>
      </w:r>
      <w:r>
        <w:rPr>
          <w:rFonts w:hint="eastAsia" w:cs="宋体"/>
          <w:sz w:val="28"/>
        </w:rPr>
        <w:t>通风空调工程</w:t>
      </w:r>
    </w:p>
    <w:tbl>
      <w:tblPr>
        <w:tblStyle w:val="39"/>
        <w:tblW w:w="9024" w:type="dxa"/>
        <w:tblInd w:w="-72" w:type="dxa"/>
        <w:tblLayout w:type="fixed"/>
        <w:tblCellMar>
          <w:top w:w="0" w:type="dxa"/>
          <w:left w:w="108" w:type="dxa"/>
          <w:bottom w:w="0" w:type="dxa"/>
          <w:right w:w="108" w:type="dxa"/>
        </w:tblCellMar>
      </w:tblPr>
      <w:tblGrid>
        <w:gridCol w:w="1080"/>
        <w:gridCol w:w="1184"/>
        <w:gridCol w:w="1695"/>
        <w:gridCol w:w="691"/>
        <w:gridCol w:w="1859"/>
        <w:gridCol w:w="2515"/>
      </w:tblGrid>
      <w:tr>
        <w:tblPrEx>
          <w:tblLayout w:type="fixed"/>
          <w:tblCellMar>
            <w:top w:w="0" w:type="dxa"/>
            <w:left w:w="108" w:type="dxa"/>
            <w:bottom w:w="0" w:type="dxa"/>
            <w:right w:w="108" w:type="dxa"/>
          </w:tblCellMar>
        </w:tblPrEx>
        <w:trPr>
          <w:trHeight w:val="1238" w:hRule="atLeast"/>
        </w:trPr>
        <w:tc>
          <w:tcPr>
            <w:tcW w:w="108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项目编码</w:t>
            </w:r>
          </w:p>
        </w:tc>
        <w:tc>
          <w:tcPr>
            <w:tcW w:w="1184"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项目名称</w:t>
            </w:r>
          </w:p>
        </w:tc>
        <w:tc>
          <w:tcPr>
            <w:tcW w:w="1695"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项目特征</w:t>
            </w:r>
          </w:p>
        </w:tc>
        <w:tc>
          <w:tcPr>
            <w:tcW w:w="691"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计量</w:t>
            </w:r>
            <w:r>
              <w:rPr>
                <w:rFonts w:cs="宋体"/>
                <w:kern w:val="0"/>
                <w:sz w:val="18"/>
                <w:szCs w:val="18"/>
              </w:rPr>
              <w:t xml:space="preserve">     </w:t>
            </w:r>
            <w:r>
              <w:rPr>
                <w:rFonts w:hint="eastAsia" w:cs="宋体"/>
                <w:kern w:val="0"/>
                <w:sz w:val="18"/>
                <w:szCs w:val="18"/>
              </w:rPr>
              <w:t>单位</w:t>
            </w:r>
          </w:p>
        </w:tc>
        <w:tc>
          <w:tcPr>
            <w:tcW w:w="1859"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工程量计算规则</w:t>
            </w:r>
          </w:p>
        </w:tc>
        <w:tc>
          <w:tcPr>
            <w:tcW w:w="2515" w:type="dxa"/>
            <w:tcBorders>
              <w:top w:val="single" w:color="auto" w:sz="4" w:space="0"/>
              <w:left w:val="nil"/>
              <w:bottom w:val="single" w:color="auto" w:sz="4" w:space="0"/>
              <w:right w:val="single" w:color="auto" w:sz="8"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工作内容</w:t>
            </w:r>
          </w:p>
        </w:tc>
      </w:tr>
      <w:tr>
        <w:tblPrEx>
          <w:tblLayout w:type="fixed"/>
          <w:tblCellMar>
            <w:top w:w="0" w:type="dxa"/>
            <w:left w:w="108" w:type="dxa"/>
            <w:bottom w:w="0" w:type="dxa"/>
            <w:right w:w="108" w:type="dxa"/>
          </w:tblCellMar>
        </w:tblPrEx>
        <w:trPr>
          <w:trHeight w:val="1238" w:hRule="atLeast"/>
        </w:trPr>
        <w:tc>
          <w:tcPr>
            <w:tcW w:w="108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030706001</w:t>
            </w:r>
          </w:p>
        </w:tc>
        <w:tc>
          <w:tcPr>
            <w:tcW w:w="1184"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空调系统</w:t>
            </w:r>
          </w:p>
        </w:tc>
        <w:tc>
          <w:tcPr>
            <w:tcW w:w="1695"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管道、风道材料及保温材料的选择</w:t>
            </w:r>
          </w:p>
          <w:p>
            <w:pPr>
              <w:widowControl/>
              <w:rPr>
                <w:rFonts w:cs="宋体"/>
                <w:kern w:val="0"/>
                <w:sz w:val="18"/>
                <w:szCs w:val="18"/>
              </w:rPr>
            </w:pPr>
            <w:r>
              <w:rPr>
                <w:rFonts w:cs="宋体"/>
                <w:kern w:val="0"/>
                <w:sz w:val="18"/>
                <w:szCs w:val="18"/>
              </w:rPr>
              <w:t>2.</w:t>
            </w:r>
            <w:r>
              <w:rPr>
                <w:rFonts w:hint="eastAsia" w:cs="宋体"/>
                <w:kern w:val="0"/>
                <w:sz w:val="18"/>
                <w:szCs w:val="18"/>
              </w:rPr>
              <w:t>空调系统的防火、防爆措施</w:t>
            </w:r>
          </w:p>
          <w:p>
            <w:pPr>
              <w:widowControl/>
              <w:rPr>
                <w:rFonts w:cs="宋体"/>
                <w:kern w:val="0"/>
                <w:sz w:val="18"/>
                <w:szCs w:val="18"/>
              </w:rPr>
            </w:pPr>
            <w:r>
              <w:rPr>
                <w:rFonts w:cs="宋体"/>
                <w:kern w:val="0"/>
                <w:sz w:val="18"/>
                <w:szCs w:val="18"/>
              </w:rPr>
              <w:t>3.</w:t>
            </w:r>
            <w:r>
              <w:rPr>
                <w:rFonts w:hint="eastAsia" w:cs="宋体"/>
                <w:kern w:val="0"/>
                <w:sz w:val="18"/>
                <w:szCs w:val="18"/>
              </w:rPr>
              <w:t>主要设备的名称、性能参数、数量</w:t>
            </w:r>
            <w:r>
              <w:rPr>
                <w:rFonts w:cs="宋体"/>
                <w:kern w:val="0"/>
                <w:sz w:val="18"/>
                <w:szCs w:val="18"/>
              </w:rPr>
              <w:t xml:space="preserve">         </w:t>
            </w:r>
          </w:p>
        </w:tc>
        <w:tc>
          <w:tcPr>
            <w:tcW w:w="69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风系统及水系统按建筑面积计算</w:t>
            </w:r>
          </w:p>
        </w:tc>
        <w:tc>
          <w:tcPr>
            <w:tcW w:w="2515"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空调风系统风管、部件、支架、刷油、防腐、绝热</w:t>
            </w:r>
            <w:r>
              <w:rPr>
                <w:rFonts w:cs="宋体"/>
                <w:kern w:val="0"/>
                <w:sz w:val="18"/>
                <w:szCs w:val="18"/>
              </w:rPr>
              <w:t xml:space="preserve">                                     </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空调水系统管道、附件、套管、支架、刷油、防腐、绝热</w:t>
            </w:r>
            <w:r>
              <w:rPr>
                <w:rFonts w:cs="宋体"/>
                <w:kern w:val="0"/>
                <w:sz w:val="18"/>
                <w:szCs w:val="18"/>
              </w:rPr>
              <w:t xml:space="preserve">                                          </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系统性试验、成品保护</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108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030706002</w:t>
            </w:r>
          </w:p>
        </w:tc>
        <w:tc>
          <w:tcPr>
            <w:tcW w:w="1184"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通风系统</w:t>
            </w:r>
          </w:p>
        </w:tc>
        <w:tc>
          <w:tcPr>
            <w:tcW w:w="1695"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风道材料的选择</w:t>
            </w:r>
            <w:r>
              <w:rPr>
                <w:rFonts w:cs="宋体"/>
                <w:kern w:val="0"/>
                <w:sz w:val="18"/>
                <w:szCs w:val="18"/>
              </w:rPr>
              <w:br w:type="textWrapping"/>
            </w:r>
            <w:r>
              <w:rPr>
                <w:rFonts w:cs="宋体"/>
                <w:kern w:val="0"/>
                <w:sz w:val="18"/>
                <w:szCs w:val="18"/>
              </w:rPr>
              <w:t>2.</w:t>
            </w:r>
            <w:r>
              <w:rPr>
                <w:rFonts w:hint="eastAsia" w:cs="宋体"/>
                <w:kern w:val="0"/>
                <w:sz w:val="18"/>
                <w:szCs w:val="18"/>
              </w:rPr>
              <w:t>通风系统的防火、防爆措施</w:t>
            </w:r>
            <w:r>
              <w:rPr>
                <w:rFonts w:cs="宋体"/>
                <w:kern w:val="0"/>
                <w:sz w:val="18"/>
                <w:szCs w:val="18"/>
              </w:rPr>
              <w:t xml:space="preserve"> </w:t>
            </w:r>
          </w:p>
          <w:p>
            <w:pPr>
              <w:widowControl/>
              <w:rPr>
                <w:rFonts w:cs="宋体"/>
                <w:kern w:val="0"/>
                <w:sz w:val="18"/>
                <w:szCs w:val="18"/>
              </w:rPr>
            </w:pPr>
            <w:r>
              <w:rPr>
                <w:rFonts w:cs="宋体"/>
                <w:kern w:val="0"/>
                <w:sz w:val="18"/>
                <w:szCs w:val="18"/>
              </w:rPr>
              <w:t>3.</w:t>
            </w:r>
            <w:r>
              <w:rPr>
                <w:rFonts w:hint="eastAsia" w:cs="宋体"/>
                <w:kern w:val="0"/>
                <w:sz w:val="18"/>
                <w:szCs w:val="18"/>
              </w:rPr>
              <w:t>主要设备的名称、性能参数、数量</w:t>
            </w:r>
            <w:r>
              <w:rPr>
                <w:rFonts w:cs="宋体"/>
                <w:kern w:val="0"/>
                <w:sz w:val="18"/>
                <w:szCs w:val="18"/>
              </w:rPr>
              <w:t xml:space="preserve">     </w:t>
            </w:r>
          </w:p>
        </w:tc>
        <w:tc>
          <w:tcPr>
            <w:tcW w:w="69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通风系统按建筑面积计算</w:t>
            </w:r>
          </w:p>
        </w:tc>
        <w:tc>
          <w:tcPr>
            <w:tcW w:w="2515"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通风系统风管、部件、支架、刷油、防腐</w:t>
            </w:r>
            <w:r>
              <w:rPr>
                <w:rFonts w:cs="宋体"/>
                <w:kern w:val="0"/>
                <w:sz w:val="18"/>
                <w:szCs w:val="18"/>
              </w:rPr>
              <w:t xml:space="preserve">                                                     </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系统性试验、成品保护</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081" w:hRule="atLeast"/>
        </w:trPr>
        <w:tc>
          <w:tcPr>
            <w:tcW w:w="108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030706003</w:t>
            </w:r>
          </w:p>
        </w:tc>
        <w:tc>
          <w:tcPr>
            <w:tcW w:w="1184"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防排烟系统</w:t>
            </w:r>
          </w:p>
        </w:tc>
        <w:tc>
          <w:tcPr>
            <w:tcW w:w="1695"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br w:type="page"/>
            </w:r>
            <w:r>
              <w:rPr>
                <w:rFonts w:cs="宋体"/>
                <w:kern w:val="0"/>
                <w:sz w:val="18"/>
                <w:szCs w:val="18"/>
              </w:rPr>
              <w:t>1.</w:t>
            </w:r>
            <w:r>
              <w:rPr>
                <w:rFonts w:hint="eastAsia" w:cs="宋体"/>
                <w:kern w:val="0"/>
                <w:sz w:val="18"/>
                <w:szCs w:val="18"/>
              </w:rPr>
              <w:t>风道材料的选择</w:t>
            </w:r>
            <w:r>
              <w:rPr>
                <w:rFonts w:cs="宋体"/>
                <w:kern w:val="0"/>
                <w:sz w:val="18"/>
                <w:szCs w:val="18"/>
              </w:rPr>
              <w:t xml:space="preserve">           2.</w:t>
            </w:r>
            <w:r>
              <w:rPr>
                <w:rFonts w:hint="eastAsia" w:cs="宋体"/>
                <w:kern w:val="0"/>
                <w:sz w:val="18"/>
                <w:szCs w:val="18"/>
              </w:rPr>
              <w:t>防排烟系统的防火、防爆措施</w:t>
            </w:r>
          </w:p>
          <w:p>
            <w:pPr>
              <w:widowControl/>
              <w:rPr>
                <w:rFonts w:cs="宋体"/>
                <w:kern w:val="0"/>
                <w:sz w:val="18"/>
                <w:szCs w:val="18"/>
              </w:rPr>
            </w:pPr>
            <w:r>
              <w:rPr>
                <w:rFonts w:cs="宋体"/>
                <w:kern w:val="0"/>
                <w:sz w:val="18"/>
                <w:szCs w:val="18"/>
              </w:rPr>
              <w:t>3.</w:t>
            </w:r>
            <w:r>
              <w:rPr>
                <w:rFonts w:hint="eastAsia" w:cs="宋体"/>
                <w:kern w:val="0"/>
                <w:sz w:val="18"/>
                <w:szCs w:val="18"/>
              </w:rPr>
              <w:t>主要设备的名称、性能参数、数量</w:t>
            </w:r>
            <w:r>
              <w:rPr>
                <w:rFonts w:cs="宋体"/>
                <w:kern w:val="0"/>
                <w:sz w:val="18"/>
                <w:szCs w:val="18"/>
              </w:rPr>
              <w:t xml:space="preserve">      </w:t>
            </w:r>
            <w:r>
              <w:rPr>
                <w:rFonts w:cs="宋体"/>
                <w:kern w:val="0"/>
                <w:sz w:val="18"/>
                <w:szCs w:val="18"/>
              </w:rPr>
              <w:br w:type="page"/>
            </w:r>
          </w:p>
        </w:tc>
        <w:tc>
          <w:tcPr>
            <w:tcW w:w="69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防排烟系统按建筑面积计算</w:t>
            </w:r>
          </w:p>
        </w:tc>
        <w:tc>
          <w:tcPr>
            <w:tcW w:w="2515"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防排烟系统风管、部件、支架、刷油、防腐</w:t>
            </w:r>
            <w:r>
              <w:rPr>
                <w:rFonts w:cs="宋体"/>
                <w:kern w:val="0"/>
                <w:sz w:val="18"/>
                <w:szCs w:val="18"/>
              </w:rPr>
              <w:t xml:space="preserve">                                                        </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系统性试验、成品保护</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302" w:hRule="atLeast"/>
        </w:trPr>
        <w:tc>
          <w:tcPr>
            <w:tcW w:w="108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030706004</w:t>
            </w:r>
          </w:p>
        </w:tc>
        <w:tc>
          <w:tcPr>
            <w:tcW w:w="1184"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采暖系统</w:t>
            </w:r>
          </w:p>
        </w:tc>
        <w:tc>
          <w:tcPr>
            <w:tcW w:w="1695"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供暖设备、散热器类型、管道材料及保温材料的选择</w:t>
            </w:r>
            <w:r>
              <w:rPr>
                <w:rFonts w:cs="宋体"/>
                <w:kern w:val="0"/>
                <w:sz w:val="18"/>
                <w:szCs w:val="18"/>
              </w:rPr>
              <w:t xml:space="preserve">                    2.</w:t>
            </w:r>
            <w:r>
              <w:rPr>
                <w:rFonts w:hint="eastAsia" w:cs="宋体"/>
                <w:kern w:val="0"/>
                <w:sz w:val="18"/>
                <w:szCs w:val="18"/>
              </w:rPr>
              <w:t>采暖系统的防火、防爆措施</w:t>
            </w:r>
            <w:r>
              <w:rPr>
                <w:rFonts w:cs="宋体"/>
                <w:kern w:val="0"/>
                <w:sz w:val="18"/>
                <w:szCs w:val="18"/>
              </w:rPr>
              <w:t xml:space="preserve">      3.</w:t>
            </w:r>
            <w:r>
              <w:rPr>
                <w:rFonts w:hint="eastAsia" w:cs="宋体"/>
                <w:kern w:val="0"/>
                <w:sz w:val="18"/>
                <w:szCs w:val="18"/>
              </w:rPr>
              <w:t>主要设备的名称、性能参数、数量</w:t>
            </w:r>
          </w:p>
        </w:tc>
        <w:tc>
          <w:tcPr>
            <w:tcW w:w="69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采暖系统按建筑面积计算</w:t>
            </w:r>
          </w:p>
        </w:tc>
        <w:tc>
          <w:tcPr>
            <w:tcW w:w="2515"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采暖系统风管、部件、支架、刷油、防腐</w:t>
            </w:r>
            <w:r>
              <w:rPr>
                <w:rFonts w:cs="宋体"/>
                <w:kern w:val="0"/>
                <w:sz w:val="18"/>
                <w:szCs w:val="18"/>
              </w:rPr>
              <w:t xml:space="preserve">                                 </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系统性试验、成品保护</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108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030706005</w:t>
            </w:r>
          </w:p>
        </w:tc>
        <w:tc>
          <w:tcPr>
            <w:tcW w:w="1184"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净化空调系统</w:t>
            </w:r>
          </w:p>
        </w:tc>
        <w:tc>
          <w:tcPr>
            <w:tcW w:w="1695"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管道、风道材料及保温材料的选择</w:t>
            </w:r>
          </w:p>
          <w:p>
            <w:pPr>
              <w:widowControl/>
              <w:rPr>
                <w:rFonts w:cs="宋体"/>
                <w:kern w:val="0"/>
                <w:sz w:val="18"/>
                <w:szCs w:val="18"/>
              </w:rPr>
            </w:pPr>
            <w:r>
              <w:rPr>
                <w:rFonts w:cs="宋体"/>
                <w:kern w:val="0"/>
                <w:sz w:val="18"/>
                <w:szCs w:val="18"/>
              </w:rPr>
              <w:t>2.</w:t>
            </w:r>
            <w:r>
              <w:rPr>
                <w:rFonts w:hint="eastAsia" w:cs="宋体"/>
                <w:kern w:val="0"/>
                <w:sz w:val="18"/>
                <w:szCs w:val="18"/>
              </w:rPr>
              <w:t>净化空调系统的防火、防爆措施</w:t>
            </w:r>
            <w:r>
              <w:rPr>
                <w:rFonts w:cs="宋体"/>
                <w:kern w:val="0"/>
                <w:sz w:val="18"/>
                <w:szCs w:val="18"/>
              </w:rPr>
              <w:t xml:space="preserve">          3.</w:t>
            </w:r>
            <w:r>
              <w:rPr>
                <w:rFonts w:hint="eastAsia" w:cs="宋体"/>
                <w:kern w:val="0"/>
                <w:sz w:val="18"/>
                <w:szCs w:val="18"/>
              </w:rPr>
              <w:t>主要设备的名称、性能参数、数量</w:t>
            </w:r>
          </w:p>
        </w:tc>
        <w:tc>
          <w:tcPr>
            <w:tcW w:w="69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风系统及水系统按建筑面积计算</w:t>
            </w:r>
          </w:p>
        </w:tc>
        <w:tc>
          <w:tcPr>
            <w:tcW w:w="2515" w:type="dxa"/>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净化空调风系统风管、部件、支架、刷油、防腐、绝热</w:t>
            </w:r>
            <w:r>
              <w:rPr>
                <w:rFonts w:cs="宋体"/>
                <w:kern w:val="0"/>
                <w:sz w:val="18"/>
                <w:szCs w:val="18"/>
              </w:rPr>
              <w:t xml:space="preserve">                                   </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净化空调水系统管道、附件、套管、支架、刷油、防腐、绝热</w:t>
            </w:r>
            <w:r>
              <w:rPr>
                <w:rFonts w:cs="宋体"/>
                <w:kern w:val="0"/>
                <w:sz w:val="18"/>
                <w:szCs w:val="18"/>
              </w:rPr>
              <w:t xml:space="preserve">                           </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系统性试验、成品保护</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543" w:hRule="atLeast"/>
        </w:trPr>
        <w:tc>
          <w:tcPr>
            <w:tcW w:w="108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030706006</w:t>
            </w:r>
          </w:p>
        </w:tc>
        <w:tc>
          <w:tcPr>
            <w:tcW w:w="1184"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ascii="宋体" w:hAnsi="宋体" w:cs="仿宋"/>
                <w:szCs w:val="21"/>
              </w:rPr>
              <w:t>人防通风系统</w:t>
            </w:r>
          </w:p>
        </w:tc>
        <w:tc>
          <w:tcPr>
            <w:tcW w:w="1695"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　</w:t>
            </w:r>
          </w:p>
        </w:tc>
        <w:tc>
          <w:tcPr>
            <w:tcW w:w="69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按设计的人防防护单元以防护墙外边线所包围的建筑面积计算</w:t>
            </w:r>
          </w:p>
        </w:tc>
        <w:tc>
          <w:tcPr>
            <w:tcW w:w="2515" w:type="dxa"/>
            <w:tcBorders>
              <w:top w:val="single" w:color="auto" w:sz="4" w:space="0"/>
              <w:left w:val="nil"/>
              <w:bottom w:val="single" w:color="auto" w:sz="4" w:space="0"/>
              <w:right w:val="single" w:color="auto" w:sz="8" w:space="0"/>
            </w:tcBorders>
            <w:vAlign w:val="center"/>
          </w:tcPr>
          <w:p>
            <w:pPr>
              <w:widowControl/>
              <w:ind w:firstLine="180" w:firstLineChars="100"/>
              <w:jc w:val="left"/>
              <w:rPr>
                <w:rFonts w:cs="宋体"/>
                <w:kern w:val="0"/>
                <w:sz w:val="18"/>
                <w:szCs w:val="18"/>
              </w:rPr>
            </w:pPr>
            <w:r>
              <w:rPr>
                <w:rFonts w:cs="宋体"/>
                <w:kern w:val="0"/>
                <w:sz w:val="18"/>
                <w:szCs w:val="18"/>
              </w:rPr>
              <w:t xml:space="preserve">1. </w:t>
            </w:r>
            <w:r>
              <w:rPr>
                <w:rFonts w:hint="eastAsia" w:cs="宋体"/>
                <w:kern w:val="0"/>
                <w:sz w:val="18"/>
                <w:szCs w:val="18"/>
              </w:rPr>
              <w:t>风管、支架、刷油、超压排气阀门、套管、换气堵头、手动密闭阀门、风口、密闭式斜插板阀、对开多叶调节阀、消声器、静压箱、过滤吸收器、除尘设备、风机、设备支架及减震器材安装及调试</w:t>
            </w:r>
          </w:p>
          <w:p>
            <w:pPr>
              <w:widowControl/>
              <w:ind w:firstLine="180" w:firstLineChars="100"/>
              <w:jc w:val="left"/>
              <w:rPr>
                <w:rFonts w:cs="宋体"/>
                <w:kern w:val="0"/>
                <w:sz w:val="18"/>
                <w:szCs w:val="18"/>
              </w:rPr>
            </w:pPr>
            <w:r>
              <w:rPr>
                <w:rFonts w:cs="宋体"/>
                <w:kern w:val="0"/>
                <w:sz w:val="18"/>
                <w:szCs w:val="18"/>
              </w:rPr>
              <w:t>2.</w:t>
            </w:r>
            <w:r>
              <w:rPr>
                <w:rFonts w:hint="eastAsia" w:cs="宋体"/>
                <w:kern w:val="0"/>
                <w:sz w:val="18"/>
                <w:szCs w:val="18"/>
              </w:rPr>
              <w:t>成品保护</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108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030706007</w:t>
            </w:r>
          </w:p>
        </w:tc>
        <w:tc>
          <w:tcPr>
            <w:tcW w:w="1184"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抗震支架</w:t>
            </w:r>
          </w:p>
        </w:tc>
        <w:tc>
          <w:tcPr>
            <w:tcW w:w="1695"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支架类型</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支架材质　</w:t>
            </w:r>
          </w:p>
        </w:tc>
        <w:tc>
          <w:tcPr>
            <w:tcW w:w="69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2515" w:type="dxa"/>
            <w:tcBorders>
              <w:top w:val="single" w:color="auto" w:sz="4" w:space="0"/>
              <w:left w:val="nil"/>
              <w:bottom w:val="single" w:color="auto" w:sz="4" w:space="0"/>
              <w:right w:val="single" w:color="auto" w:sz="8" w:space="0"/>
            </w:tcBorders>
            <w:vAlign w:val="center"/>
          </w:tcPr>
          <w:p>
            <w:pPr>
              <w:widowControl/>
              <w:ind w:left="181" w:leftChars="86"/>
              <w:jc w:val="left"/>
              <w:rPr>
                <w:rFonts w:cs="宋体"/>
                <w:kern w:val="0"/>
                <w:sz w:val="18"/>
                <w:szCs w:val="18"/>
              </w:rPr>
            </w:pPr>
            <w:r>
              <w:rPr>
                <w:rFonts w:cs="宋体"/>
                <w:kern w:val="0"/>
                <w:sz w:val="18"/>
                <w:szCs w:val="18"/>
              </w:rPr>
              <w:t>1.</w:t>
            </w:r>
            <w:r>
              <w:rPr>
                <w:rFonts w:hint="eastAsia" w:cs="宋体"/>
                <w:kern w:val="0"/>
                <w:sz w:val="18"/>
                <w:szCs w:val="18"/>
              </w:rPr>
              <w:t>安装及调试</w:t>
            </w:r>
            <w:r>
              <w:rPr>
                <w:rFonts w:cs="宋体"/>
                <w:kern w:val="0"/>
                <w:sz w:val="18"/>
                <w:szCs w:val="18"/>
              </w:rPr>
              <w:t xml:space="preserve">                    2.</w:t>
            </w:r>
            <w:r>
              <w:rPr>
                <w:rFonts w:hint="eastAsia" w:cs="宋体"/>
                <w:kern w:val="0"/>
                <w:sz w:val="18"/>
                <w:szCs w:val="18"/>
              </w:rPr>
              <w:t>成品保护</w:t>
            </w:r>
          </w:p>
          <w:p>
            <w:pPr>
              <w:widowControl/>
              <w:ind w:left="181" w:leftChars="86"/>
              <w:rPr>
                <w:rFonts w:cs="宋体"/>
                <w:kern w:val="0"/>
                <w:sz w:val="18"/>
                <w:szCs w:val="18"/>
              </w:rPr>
            </w:pPr>
            <w:r>
              <w:rPr>
                <w:rFonts w:cs="宋体"/>
                <w:kern w:val="0"/>
                <w:sz w:val="18"/>
                <w:szCs w:val="18"/>
              </w:rPr>
              <w:t>3.</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518" w:hRule="atLeast"/>
        </w:trPr>
        <w:tc>
          <w:tcPr>
            <w:tcW w:w="9024" w:type="dxa"/>
            <w:gridSpan w:val="6"/>
            <w:tcBorders>
              <w:top w:val="single" w:color="auto" w:sz="4" w:space="0"/>
              <w:left w:val="single" w:color="auto" w:sz="8" w:space="0"/>
              <w:bottom w:val="single" w:color="auto" w:sz="4" w:space="0"/>
              <w:right w:val="single" w:color="auto" w:sz="8" w:space="0"/>
            </w:tcBorders>
            <w:vAlign w:val="center"/>
          </w:tcPr>
          <w:p>
            <w:pPr>
              <w:widowControl/>
              <w:rPr>
                <w:rFonts w:cs="宋体"/>
                <w:kern w:val="0"/>
                <w:sz w:val="18"/>
                <w:szCs w:val="18"/>
              </w:rPr>
            </w:pPr>
            <w:r>
              <w:rPr>
                <w:rFonts w:hint="eastAsia" w:cs="宋体"/>
                <w:kern w:val="0"/>
                <w:sz w:val="18"/>
                <w:szCs w:val="18"/>
              </w:rPr>
              <w:t>注：</w:t>
            </w:r>
            <w:r>
              <w:rPr>
                <w:rFonts w:cs="宋体"/>
                <w:kern w:val="0"/>
                <w:sz w:val="18"/>
                <w:szCs w:val="18"/>
              </w:rPr>
              <w:t>1.</w:t>
            </w:r>
            <w:r>
              <w:rPr>
                <w:rFonts w:hint="eastAsia" w:cs="宋体"/>
                <w:kern w:val="0"/>
                <w:sz w:val="18"/>
                <w:szCs w:val="18"/>
              </w:rPr>
              <w:t>空调系统包含风系统及水系统；</w:t>
            </w:r>
          </w:p>
          <w:p>
            <w:pPr>
              <w:widowControl/>
              <w:ind w:firstLine="360"/>
              <w:rPr>
                <w:rFonts w:cs="宋体"/>
                <w:kern w:val="0"/>
                <w:sz w:val="18"/>
                <w:szCs w:val="18"/>
              </w:rPr>
            </w:pPr>
            <w:r>
              <w:rPr>
                <w:rFonts w:cs="宋体"/>
                <w:kern w:val="0"/>
                <w:sz w:val="18"/>
                <w:szCs w:val="18"/>
              </w:rPr>
              <w:t>2.</w:t>
            </w:r>
            <w:r>
              <w:rPr>
                <w:rFonts w:hint="eastAsia" w:cs="宋体"/>
                <w:kern w:val="0"/>
                <w:sz w:val="18"/>
                <w:szCs w:val="18"/>
              </w:rPr>
              <w:t>套管：包含穿梁、板、柱、墙等各种类型、各种材质的套管；</w:t>
            </w:r>
          </w:p>
          <w:p>
            <w:pPr>
              <w:widowControl/>
              <w:ind w:firstLine="360"/>
              <w:rPr>
                <w:rFonts w:cs="宋体"/>
                <w:kern w:val="0"/>
                <w:sz w:val="18"/>
                <w:szCs w:val="18"/>
              </w:rPr>
            </w:pPr>
            <w:r>
              <w:rPr>
                <w:rFonts w:cs="宋体"/>
                <w:kern w:val="0"/>
                <w:sz w:val="18"/>
                <w:szCs w:val="18"/>
              </w:rPr>
              <w:t>3.</w:t>
            </w:r>
            <w:r>
              <w:rPr>
                <w:rFonts w:hint="eastAsia" w:cs="宋体"/>
                <w:kern w:val="0"/>
                <w:sz w:val="18"/>
                <w:szCs w:val="18"/>
              </w:rPr>
              <w:t>支架：承重及固定用支架包含在相应清单中，抗震支架单独计列；</w:t>
            </w:r>
          </w:p>
          <w:p>
            <w:pPr>
              <w:widowControl/>
              <w:ind w:firstLine="360"/>
              <w:rPr>
                <w:rFonts w:cs="宋体"/>
                <w:kern w:val="0"/>
                <w:sz w:val="18"/>
                <w:szCs w:val="18"/>
              </w:rPr>
            </w:pPr>
            <w:r>
              <w:rPr>
                <w:rFonts w:cs="宋体"/>
                <w:kern w:val="0"/>
                <w:sz w:val="18"/>
                <w:szCs w:val="18"/>
              </w:rPr>
              <w:t>4.</w:t>
            </w:r>
            <w:r>
              <w:rPr>
                <w:rFonts w:hint="eastAsia" w:cs="宋体"/>
                <w:kern w:val="0"/>
                <w:sz w:val="18"/>
                <w:szCs w:val="18"/>
              </w:rPr>
              <w:t>刷油、防腐、绝热等内容均包含于相应清单中。</w:t>
            </w:r>
          </w:p>
        </w:tc>
      </w:tr>
    </w:tbl>
    <w:p>
      <w:pPr>
        <w:rPr>
          <w:rFonts w:ascii="仿宋_GB2312" w:eastAsia="仿宋_GB2312"/>
          <w:sz w:val="32"/>
          <w:szCs w:val="32"/>
        </w:rPr>
      </w:pPr>
    </w:p>
    <w:p>
      <w:pPr>
        <w:widowControl/>
        <w:spacing w:before="156" w:beforeLines="50" w:line="360" w:lineRule="auto"/>
        <w:ind w:firstLine="566" w:firstLineChars="177"/>
        <w:outlineLvl w:val="0"/>
        <w:rPr>
          <w:rFonts w:ascii="仿宋_GB2312" w:eastAsia="仿宋_GB2312"/>
          <w:sz w:val="32"/>
          <w:szCs w:val="32"/>
        </w:rPr>
      </w:pPr>
      <w:r>
        <w:rPr>
          <w:rFonts w:ascii="仿宋_GB2312" w:eastAsia="仿宋_GB2312"/>
          <w:sz w:val="32"/>
          <w:szCs w:val="32"/>
        </w:rPr>
        <w:br w:type="page"/>
      </w:r>
      <w:r>
        <w:rPr>
          <w:rFonts w:hint="eastAsia" w:cs="宋体"/>
          <w:sz w:val="28"/>
        </w:rPr>
        <w:t>四、附录</w:t>
      </w:r>
      <w:r>
        <w:rPr>
          <w:rFonts w:cs="宋体"/>
          <w:sz w:val="28"/>
        </w:rPr>
        <w:t xml:space="preserve">J </w:t>
      </w:r>
      <w:r>
        <w:rPr>
          <w:rFonts w:hint="eastAsia" w:cs="宋体"/>
          <w:sz w:val="28"/>
        </w:rPr>
        <w:t>消防工程</w:t>
      </w:r>
    </w:p>
    <w:tbl>
      <w:tblPr>
        <w:tblStyle w:val="39"/>
        <w:tblW w:w="9360" w:type="dxa"/>
        <w:tblInd w:w="-72" w:type="dxa"/>
        <w:tblLayout w:type="fixed"/>
        <w:tblCellMar>
          <w:top w:w="0" w:type="dxa"/>
          <w:left w:w="108" w:type="dxa"/>
          <w:bottom w:w="0" w:type="dxa"/>
          <w:right w:w="108" w:type="dxa"/>
        </w:tblCellMar>
      </w:tblPr>
      <w:tblGrid>
        <w:gridCol w:w="900"/>
        <w:gridCol w:w="1260"/>
        <w:gridCol w:w="1800"/>
        <w:gridCol w:w="720"/>
        <w:gridCol w:w="1980"/>
        <w:gridCol w:w="2700"/>
      </w:tblGrid>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项目编码</w:t>
            </w:r>
          </w:p>
        </w:tc>
        <w:tc>
          <w:tcPr>
            <w:tcW w:w="126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项目名称</w:t>
            </w:r>
          </w:p>
        </w:tc>
        <w:tc>
          <w:tcPr>
            <w:tcW w:w="180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项目特征</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计量</w:t>
            </w:r>
            <w:r>
              <w:rPr>
                <w:rFonts w:cs="宋体"/>
                <w:kern w:val="0"/>
                <w:sz w:val="18"/>
                <w:szCs w:val="18"/>
              </w:rPr>
              <w:t xml:space="preserve">     </w:t>
            </w:r>
            <w:r>
              <w:rPr>
                <w:rFonts w:hint="eastAsia" w:cs="宋体"/>
                <w:kern w:val="0"/>
                <w:sz w:val="18"/>
                <w:szCs w:val="18"/>
              </w:rPr>
              <w:t>单位</w:t>
            </w:r>
          </w:p>
        </w:tc>
        <w:tc>
          <w:tcPr>
            <w:tcW w:w="198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工程量计算规则</w:t>
            </w:r>
          </w:p>
        </w:tc>
        <w:tc>
          <w:tcPr>
            <w:tcW w:w="2700" w:type="dxa"/>
            <w:tcBorders>
              <w:top w:val="single" w:color="auto" w:sz="4" w:space="0"/>
              <w:left w:val="nil"/>
              <w:bottom w:val="single" w:color="auto" w:sz="4" w:space="0"/>
              <w:right w:val="single" w:color="auto" w:sz="8"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工作内容</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030907001</w:t>
            </w:r>
          </w:p>
        </w:tc>
        <w:tc>
          <w:tcPr>
            <w:tcW w:w="126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火灾自动报警系统</w:t>
            </w:r>
          </w:p>
        </w:tc>
        <w:tc>
          <w:tcPr>
            <w:tcW w:w="180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（需描述）　</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80" w:type="dxa"/>
            <w:tcBorders>
              <w:top w:val="single" w:color="auto" w:sz="4" w:space="0"/>
              <w:left w:val="nil"/>
              <w:bottom w:val="single" w:color="auto" w:sz="4" w:space="0"/>
              <w:right w:val="single" w:color="auto" w:sz="4" w:space="0"/>
            </w:tcBorders>
            <w:vAlign w:val="center"/>
          </w:tcPr>
          <w:p>
            <w:pPr>
              <w:widowControl/>
              <w:ind w:left="-90" w:leftChars="-43" w:right="-107" w:rightChars="-51"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以点位计量，按末端点位数量计算</w:t>
            </w:r>
          </w:p>
        </w:tc>
        <w:tc>
          <w:tcPr>
            <w:tcW w:w="2700" w:type="dxa"/>
            <w:vMerge w:val="restart"/>
            <w:tcBorders>
              <w:top w:val="single" w:color="auto" w:sz="4" w:space="0"/>
              <w:left w:val="nil"/>
              <w:right w:val="single" w:color="auto" w:sz="8" w:space="0"/>
            </w:tcBorders>
            <w:vAlign w:val="center"/>
          </w:tcPr>
          <w:p>
            <w:pPr>
              <w:widowControl/>
              <w:ind w:left="-90" w:leftChars="-43" w:right="-107" w:rightChars="-51" w:firstLine="180" w:firstLineChars="100"/>
              <w:rPr>
                <w:rFonts w:cs="宋体"/>
                <w:kern w:val="0"/>
                <w:sz w:val="18"/>
                <w:szCs w:val="18"/>
              </w:rPr>
            </w:pPr>
            <w:r>
              <w:rPr>
                <w:rFonts w:cs="宋体"/>
                <w:kern w:val="0"/>
                <w:sz w:val="18"/>
                <w:szCs w:val="18"/>
              </w:rPr>
              <w:t>1.</w:t>
            </w:r>
            <w:r>
              <w:rPr>
                <w:rFonts w:hint="eastAsia" w:cs="宋体"/>
                <w:kern w:val="0"/>
                <w:sz w:val="18"/>
                <w:szCs w:val="18"/>
              </w:rPr>
              <w:t>设备采购与安装</w:t>
            </w:r>
          </w:p>
          <w:p>
            <w:pPr>
              <w:widowControl/>
              <w:ind w:left="-90" w:leftChars="-43" w:right="-107" w:rightChars="-51" w:firstLine="180" w:firstLineChars="100"/>
              <w:rPr>
                <w:rFonts w:cs="宋体"/>
                <w:kern w:val="0"/>
                <w:sz w:val="18"/>
                <w:szCs w:val="18"/>
              </w:rPr>
            </w:pPr>
            <w:r>
              <w:rPr>
                <w:rFonts w:cs="宋体"/>
                <w:kern w:val="0"/>
                <w:sz w:val="18"/>
                <w:szCs w:val="18"/>
              </w:rPr>
              <w:t>2.</w:t>
            </w:r>
            <w:r>
              <w:rPr>
                <w:rFonts w:hint="eastAsia" w:cs="宋体"/>
                <w:kern w:val="0"/>
                <w:sz w:val="18"/>
                <w:szCs w:val="18"/>
              </w:rPr>
              <w:t>桥架、配管、线缆、套管及其附件采购及安装</w:t>
            </w:r>
          </w:p>
          <w:p>
            <w:pPr>
              <w:widowControl/>
              <w:ind w:left="-90" w:leftChars="-43" w:right="-107" w:rightChars="-51" w:firstLine="180" w:firstLineChars="100"/>
              <w:rPr>
                <w:rFonts w:cs="宋体"/>
                <w:kern w:val="0"/>
                <w:sz w:val="18"/>
                <w:szCs w:val="18"/>
              </w:rPr>
            </w:pPr>
            <w:r>
              <w:rPr>
                <w:rFonts w:cs="宋体"/>
                <w:kern w:val="0"/>
                <w:sz w:val="18"/>
                <w:szCs w:val="18"/>
              </w:rPr>
              <w:t>3.</w:t>
            </w:r>
            <w:r>
              <w:rPr>
                <w:rFonts w:hint="eastAsia" w:cs="宋体"/>
                <w:kern w:val="0"/>
                <w:sz w:val="18"/>
                <w:szCs w:val="18"/>
              </w:rPr>
              <w:t>设备（管道）支架、基础制安及设备接地</w:t>
            </w:r>
          </w:p>
          <w:p>
            <w:pPr>
              <w:widowControl/>
              <w:ind w:left="-90" w:leftChars="-43" w:right="-107" w:rightChars="-51" w:firstLine="180" w:firstLineChars="100"/>
              <w:rPr>
                <w:rFonts w:cs="宋体"/>
                <w:kern w:val="0"/>
                <w:sz w:val="18"/>
                <w:szCs w:val="18"/>
              </w:rPr>
            </w:pPr>
            <w:r>
              <w:rPr>
                <w:rFonts w:cs="宋体"/>
                <w:kern w:val="0"/>
                <w:sz w:val="18"/>
                <w:szCs w:val="18"/>
              </w:rPr>
              <w:t>4.</w:t>
            </w:r>
            <w:r>
              <w:rPr>
                <w:rFonts w:hint="eastAsia" w:cs="宋体"/>
                <w:kern w:val="0"/>
                <w:sz w:val="18"/>
                <w:szCs w:val="18"/>
              </w:rPr>
              <w:t>软件安装及调试</w:t>
            </w:r>
          </w:p>
          <w:p>
            <w:pPr>
              <w:widowControl/>
              <w:ind w:left="-90" w:leftChars="-43" w:right="-107" w:rightChars="-51" w:firstLine="180" w:firstLineChars="100"/>
              <w:rPr>
                <w:rFonts w:cs="宋体"/>
                <w:kern w:val="0"/>
                <w:sz w:val="18"/>
                <w:szCs w:val="18"/>
              </w:rPr>
            </w:pPr>
            <w:r>
              <w:rPr>
                <w:rFonts w:cs="宋体"/>
                <w:kern w:val="0"/>
                <w:sz w:val="18"/>
                <w:szCs w:val="18"/>
              </w:rPr>
              <w:t>5.</w:t>
            </w:r>
            <w:r>
              <w:rPr>
                <w:rFonts w:hint="eastAsia" w:cs="宋体"/>
                <w:kern w:val="0"/>
                <w:sz w:val="18"/>
                <w:szCs w:val="18"/>
              </w:rPr>
              <w:t>单体调试</w:t>
            </w:r>
          </w:p>
          <w:p>
            <w:pPr>
              <w:widowControl/>
              <w:ind w:left="-90" w:leftChars="-43" w:right="-107" w:rightChars="-51" w:firstLine="180" w:firstLineChars="100"/>
              <w:rPr>
                <w:rFonts w:cs="宋体"/>
                <w:kern w:val="0"/>
                <w:sz w:val="18"/>
                <w:szCs w:val="18"/>
              </w:rPr>
            </w:pPr>
            <w:r>
              <w:rPr>
                <w:rFonts w:cs="宋体"/>
                <w:kern w:val="0"/>
                <w:sz w:val="18"/>
                <w:szCs w:val="18"/>
              </w:rPr>
              <w:t>6.</w:t>
            </w:r>
            <w:r>
              <w:rPr>
                <w:rFonts w:hint="eastAsia" w:cs="宋体"/>
                <w:kern w:val="0"/>
                <w:sz w:val="18"/>
                <w:szCs w:val="18"/>
              </w:rPr>
              <w:t>系统调试与试运行</w:t>
            </w:r>
          </w:p>
          <w:p>
            <w:pPr>
              <w:widowControl/>
              <w:ind w:left="-90" w:leftChars="-43" w:right="-107" w:rightChars="-51" w:firstLine="180" w:firstLineChars="100"/>
              <w:rPr>
                <w:rFonts w:cs="宋体"/>
                <w:kern w:val="0"/>
                <w:sz w:val="18"/>
                <w:szCs w:val="18"/>
              </w:rPr>
            </w:pPr>
            <w:r>
              <w:rPr>
                <w:rFonts w:cs="宋体"/>
                <w:kern w:val="0"/>
                <w:sz w:val="18"/>
                <w:szCs w:val="18"/>
              </w:rPr>
              <w:t>7.</w:t>
            </w:r>
            <w:r>
              <w:rPr>
                <w:rFonts w:hint="eastAsia" w:cs="宋体"/>
                <w:kern w:val="0"/>
                <w:sz w:val="18"/>
                <w:szCs w:val="18"/>
              </w:rPr>
              <w:t>成品保护</w:t>
            </w:r>
          </w:p>
          <w:p>
            <w:pPr>
              <w:widowControl/>
              <w:ind w:left="-90" w:leftChars="-43" w:right="-107" w:rightChars="-51" w:firstLine="180" w:firstLineChars="100"/>
              <w:rPr>
                <w:rFonts w:cs="宋体"/>
                <w:kern w:val="0"/>
                <w:sz w:val="18"/>
                <w:szCs w:val="18"/>
              </w:rPr>
            </w:pPr>
            <w:r>
              <w:rPr>
                <w:rFonts w:cs="宋体"/>
                <w:kern w:val="0"/>
                <w:sz w:val="18"/>
                <w:szCs w:val="18"/>
              </w:rPr>
              <w:t>8.</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030907002</w:t>
            </w:r>
          </w:p>
        </w:tc>
        <w:tc>
          <w:tcPr>
            <w:tcW w:w="126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消防应急广播系统</w:t>
            </w:r>
          </w:p>
        </w:tc>
        <w:tc>
          <w:tcPr>
            <w:tcW w:w="180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（需描述）　</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80" w:type="dxa"/>
            <w:tcBorders>
              <w:top w:val="single" w:color="auto" w:sz="4" w:space="0"/>
              <w:left w:val="nil"/>
              <w:bottom w:val="single" w:color="auto" w:sz="4" w:space="0"/>
              <w:right w:val="single" w:color="auto" w:sz="4" w:space="0"/>
            </w:tcBorders>
            <w:vAlign w:val="center"/>
          </w:tcPr>
          <w:p>
            <w:pPr>
              <w:widowControl/>
              <w:ind w:left="-90" w:leftChars="-43" w:right="-107" w:rightChars="-51"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以点位计量，按末端点位数量计算</w:t>
            </w:r>
          </w:p>
        </w:tc>
        <w:tc>
          <w:tcPr>
            <w:tcW w:w="2700" w:type="dxa"/>
            <w:vMerge w:val="continue"/>
            <w:tcBorders>
              <w:left w:val="nil"/>
              <w:right w:val="single" w:color="auto" w:sz="8" w:space="0"/>
            </w:tcBorders>
            <w:vAlign w:val="center"/>
          </w:tcPr>
          <w:p>
            <w:pPr>
              <w:widowControl/>
              <w:ind w:left="-91" w:leftChars="-44" w:right="-107" w:rightChars="-51" w:hanging="1"/>
              <w:jc w:val="center"/>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030907003</w:t>
            </w:r>
          </w:p>
        </w:tc>
        <w:tc>
          <w:tcPr>
            <w:tcW w:w="126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防火门监控系统</w:t>
            </w:r>
          </w:p>
        </w:tc>
        <w:tc>
          <w:tcPr>
            <w:tcW w:w="180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（需描述）</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80" w:type="dxa"/>
            <w:tcBorders>
              <w:top w:val="single" w:color="auto" w:sz="4" w:space="0"/>
              <w:left w:val="nil"/>
              <w:bottom w:val="single" w:color="auto" w:sz="4" w:space="0"/>
              <w:right w:val="single" w:color="auto" w:sz="4" w:space="0"/>
            </w:tcBorders>
            <w:vAlign w:val="center"/>
          </w:tcPr>
          <w:p>
            <w:pPr>
              <w:widowControl/>
              <w:ind w:left="-90" w:leftChars="-43" w:right="-107" w:rightChars="-51"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以点位计量，按末端点位数量计算</w:t>
            </w:r>
          </w:p>
        </w:tc>
        <w:tc>
          <w:tcPr>
            <w:tcW w:w="2700" w:type="dxa"/>
            <w:vMerge w:val="continue"/>
            <w:tcBorders>
              <w:left w:val="nil"/>
              <w:right w:val="single" w:color="auto" w:sz="8" w:space="0"/>
            </w:tcBorders>
            <w:vAlign w:val="center"/>
          </w:tcPr>
          <w:p>
            <w:pPr>
              <w:widowControl/>
              <w:ind w:left="-91" w:leftChars="-44" w:right="-107" w:rightChars="-51" w:hanging="1"/>
              <w:jc w:val="center"/>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030907004</w:t>
            </w:r>
          </w:p>
        </w:tc>
        <w:tc>
          <w:tcPr>
            <w:tcW w:w="126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消防电源监控系统</w:t>
            </w:r>
          </w:p>
        </w:tc>
        <w:tc>
          <w:tcPr>
            <w:tcW w:w="180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（需描述）</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80" w:type="dxa"/>
            <w:tcBorders>
              <w:top w:val="single" w:color="auto" w:sz="4" w:space="0"/>
              <w:left w:val="nil"/>
              <w:bottom w:val="single" w:color="auto" w:sz="4" w:space="0"/>
              <w:right w:val="single" w:color="auto" w:sz="4" w:space="0"/>
            </w:tcBorders>
            <w:vAlign w:val="center"/>
          </w:tcPr>
          <w:p>
            <w:pPr>
              <w:widowControl/>
              <w:ind w:left="-90" w:leftChars="-43" w:right="-107" w:rightChars="-51"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以点位计量，按末端点位数量计算</w:t>
            </w:r>
          </w:p>
        </w:tc>
        <w:tc>
          <w:tcPr>
            <w:tcW w:w="2700" w:type="dxa"/>
            <w:vMerge w:val="continue"/>
            <w:tcBorders>
              <w:left w:val="nil"/>
              <w:right w:val="single" w:color="auto" w:sz="8" w:space="0"/>
            </w:tcBorders>
            <w:vAlign w:val="center"/>
          </w:tcPr>
          <w:p>
            <w:pPr>
              <w:widowControl/>
              <w:ind w:left="-91" w:leftChars="-44" w:right="-107" w:rightChars="-51" w:hanging="1"/>
              <w:jc w:val="center"/>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030907005</w:t>
            </w:r>
          </w:p>
        </w:tc>
        <w:tc>
          <w:tcPr>
            <w:tcW w:w="126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电气火灾监控系统</w:t>
            </w:r>
          </w:p>
        </w:tc>
        <w:tc>
          <w:tcPr>
            <w:tcW w:w="180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（需描述）</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80" w:type="dxa"/>
            <w:tcBorders>
              <w:top w:val="single" w:color="auto" w:sz="4" w:space="0"/>
              <w:left w:val="nil"/>
              <w:bottom w:val="single" w:color="auto" w:sz="4" w:space="0"/>
              <w:right w:val="single" w:color="auto" w:sz="4" w:space="0"/>
            </w:tcBorders>
            <w:vAlign w:val="center"/>
          </w:tcPr>
          <w:p>
            <w:pPr>
              <w:widowControl/>
              <w:ind w:left="-90" w:leftChars="-43" w:right="-107" w:rightChars="-51"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以点位计量，按末端点位数量计算</w:t>
            </w:r>
          </w:p>
        </w:tc>
        <w:tc>
          <w:tcPr>
            <w:tcW w:w="2700" w:type="dxa"/>
            <w:vMerge w:val="continue"/>
            <w:tcBorders>
              <w:left w:val="nil"/>
              <w:right w:val="single" w:color="auto" w:sz="8" w:space="0"/>
            </w:tcBorders>
            <w:vAlign w:val="center"/>
          </w:tcPr>
          <w:p>
            <w:pPr>
              <w:widowControl/>
              <w:ind w:left="-91" w:leftChars="-44" w:right="-107" w:rightChars="-51" w:hanging="1"/>
              <w:jc w:val="center"/>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030907006</w:t>
            </w:r>
          </w:p>
        </w:tc>
        <w:tc>
          <w:tcPr>
            <w:tcW w:w="126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其它消防系统</w:t>
            </w:r>
          </w:p>
        </w:tc>
        <w:tc>
          <w:tcPr>
            <w:tcW w:w="180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（需描述）</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ype="textWrapping"/>
            </w:r>
            <w:r>
              <w:rPr>
                <w:rFonts w:cs="宋体"/>
                <w:kern w:val="0"/>
                <w:sz w:val="18"/>
                <w:szCs w:val="18"/>
              </w:rPr>
              <w:t>2.</w:t>
            </w:r>
            <w:r>
              <w:rPr>
                <w:rFonts w:hint="eastAsia" w:cs="宋体"/>
                <w:kern w:val="0"/>
                <w:sz w:val="18"/>
                <w:szCs w:val="18"/>
              </w:rPr>
              <w:t>点位</w:t>
            </w:r>
          </w:p>
        </w:tc>
        <w:tc>
          <w:tcPr>
            <w:tcW w:w="1980" w:type="dxa"/>
            <w:tcBorders>
              <w:top w:val="single" w:color="auto" w:sz="4" w:space="0"/>
              <w:left w:val="nil"/>
              <w:bottom w:val="single" w:color="auto" w:sz="4" w:space="0"/>
              <w:right w:val="single" w:color="auto" w:sz="4" w:space="0"/>
            </w:tcBorders>
            <w:vAlign w:val="center"/>
          </w:tcPr>
          <w:p>
            <w:pPr>
              <w:widowControl/>
              <w:ind w:left="-90" w:leftChars="-43" w:right="-107" w:rightChars="-51" w:firstLine="180" w:firstLineChars="100"/>
              <w:rPr>
                <w:rFonts w:cs="宋体"/>
                <w:kern w:val="0"/>
                <w:sz w:val="18"/>
                <w:szCs w:val="18"/>
              </w:rPr>
            </w:pPr>
            <w:r>
              <w:rPr>
                <w:rFonts w:cs="宋体"/>
                <w:kern w:val="0"/>
                <w:sz w:val="18"/>
                <w:szCs w:val="18"/>
              </w:rPr>
              <w:t>1.</w:t>
            </w:r>
            <w:r>
              <w:rPr>
                <w:rFonts w:hint="eastAsia" w:cs="宋体"/>
                <w:kern w:val="0"/>
                <w:sz w:val="18"/>
                <w:szCs w:val="18"/>
              </w:rPr>
              <w:t>以</w:t>
            </w:r>
            <w:r>
              <w:rPr>
                <w:rFonts w:cs="宋体"/>
                <w:kern w:val="0"/>
                <w:sz w:val="18"/>
                <w:szCs w:val="18"/>
              </w:rPr>
              <w:t xml:space="preserve"> m</w:t>
            </w:r>
            <w:r>
              <w:rPr>
                <w:rFonts w:cs="宋体"/>
                <w:kern w:val="0"/>
                <w:sz w:val="18"/>
                <w:szCs w:val="18"/>
                <w:vertAlign w:val="superscript"/>
              </w:rPr>
              <w:t>2</w:t>
            </w:r>
            <w:r>
              <w:rPr>
                <w:rFonts w:cs="宋体"/>
                <w:kern w:val="0"/>
                <w:sz w:val="18"/>
                <w:szCs w:val="18"/>
              </w:rPr>
              <w:t xml:space="preserve"> </w:t>
            </w:r>
            <w:r>
              <w:rPr>
                <w:rFonts w:hint="eastAsia" w:cs="宋体"/>
                <w:kern w:val="0"/>
                <w:sz w:val="18"/>
                <w:szCs w:val="18"/>
              </w:rPr>
              <w:t>计量，按建筑面积计算</w:t>
            </w:r>
            <w:r>
              <w:rPr>
                <w:rFonts w:cs="宋体"/>
                <w:kern w:val="0"/>
                <w:sz w:val="18"/>
                <w:szCs w:val="18"/>
              </w:rPr>
              <w:br w:type="textWrapping"/>
            </w:r>
            <w:r>
              <w:rPr>
                <w:rFonts w:cs="宋体"/>
                <w:kern w:val="0"/>
                <w:sz w:val="18"/>
                <w:szCs w:val="18"/>
              </w:rPr>
              <w:t xml:space="preserve">  2.</w:t>
            </w:r>
            <w:r>
              <w:rPr>
                <w:rFonts w:hint="eastAsia" w:cs="宋体"/>
                <w:kern w:val="0"/>
                <w:sz w:val="18"/>
                <w:szCs w:val="18"/>
              </w:rPr>
              <w:t>以点位计量，按末端点位数量计算</w:t>
            </w:r>
          </w:p>
        </w:tc>
        <w:tc>
          <w:tcPr>
            <w:tcW w:w="2700" w:type="dxa"/>
            <w:vMerge w:val="continue"/>
            <w:tcBorders>
              <w:left w:val="nil"/>
              <w:right w:val="single" w:color="auto" w:sz="8" w:space="0"/>
            </w:tcBorders>
            <w:vAlign w:val="center"/>
          </w:tcPr>
          <w:p>
            <w:pPr>
              <w:widowControl/>
              <w:ind w:left="-91" w:leftChars="-44" w:right="-107" w:rightChars="-51" w:hanging="1"/>
              <w:jc w:val="center"/>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030907007</w:t>
            </w:r>
          </w:p>
        </w:tc>
        <w:tc>
          <w:tcPr>
            <w:tcW w:w="126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消防报警主机设备</w:t>
            </w:r>
          </w:p>
        </w:tc>
        <w:tc>
          <w:tcPr>
            <w:tcW w:w="180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（需描述）</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套</w:t>
            </w:r>
          </w:p>
        </w:tc>
        <w:tc>
          <w:tcPr>
            <w:tcW w:w="1980" w:type="dxa"/>
            <w:tcBorders>
              <w:top w:val="single" w:color="auto" w:sz="4" w:space="0"/>
              <w:left w:val="nil"/>
              <w:bottom w:val="single" w:color="auto" w:sz="4" w:space="0"/>
              <w:right w:val="single" w:color="auto" w:sz="4" w:space="0"/>
            </w:tcBorders>
            <w:vAlign w:val="center"/>
          </w:tcPr>
          <w:p>
            <w:pPr>
              <w:widowControl/>
              <w:ind w:left="-90" w:leftChars="-43" w:right="-107" w:rightChars="-51" w:firstLine="180" w:firstLineChars="100"/>
              <w:rPr>
                <w:rFonts w:cs="宋体"/>
                <w:kern w:val="0"/>
                <w:sz w:val="18"/>
                <w:szCs w:val="18"/>
              </w:rPr>
            </w:pPr>
            <w:r>
              <w:rPr>
                <w:rFonts w:hint="eastAsia" w:cs="宋体"/>
                <w:kern w:val="0"/>
                <w:sz w:val="18"/>
                <w:szCs w:val="18"/>
              </w:rPr>
              <w:t>以设备图示数量计算</w:t>
            </w:r>
          </w:p>
        </w:tc>
        <w:tc>
          <w:tcPr>
            <w:tcW w:w="2700" w:type="dxa"/>
            <w:vMerge w:val="continue"/>
            <w:tcBorders>
              <w:left w:val="nil"/>
              <w:bottom w:val="single" w:color="auto" w:sz="4" w:space="0"/>
              <w:right w:val="single" w:color="auto" w:sz="8" w:space="0"/>
            </w:tcBorders>
            <w:vAlign w:val="center"/>
          </w:tcPr>
          <w:p>
            <w:pPr>
              <w:widowControl/>
              <w:ind w:left="-91" w:leftChars="-44" w:right="-107" w:rightChars="-51" w:hanging="1"/>
              <w:jc w:val="center"/>
              <w:rPr>
                <w:rFonts w:cs="宋体"/>
                <w:kern w:val="0"/>
                <w:sz w:val="18"/>
                <w:szCs w:val="18"/>
              </w:rPr>
            </w:pP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030907008</w:t>
            </w:r>
          </w:p>
        </w:tc>
        <w:tc>
          <w:tcPr>
            <w:tcW w:w="126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抗震支架</w:t>
            </w:r>
          </w:p>
        </w:tc>
        <w:tc>
          <w:tcPr>
            <w:tcW w:w="1800" w:type="dxa"/>
            <w:tcBorders>
              <w:top w:val="single" w:color="auto" w:sz="4" w:space="0"/>
              <w:left w:val="nil"/>
              <w:bottom w:val="single" w:color="auto" w:sz="4" w:space="0"/>
              <w:right w:val="single" w:color="auto" w:sz="4" w:space="0"/>
            </w:tcBorders>
            <w:vAlign w:val="center"/>
          </w:tcPr>
          <w:p>
            <w:pPr>
              <w:widowControl/>
              <w:ind w:left="71" w:leftChars="34" w:right="-107" w:rightChars="-51"/>
              <w:rPr>
                <w:rFonts w:cs="宋体"/>
                <w:kern w:val="0"/>
                <w:sz w:val="18"/>
                <w:szCs w:val="18"/>
              </w:rPr>
            </w:pPr>
            <w:r>
              <w:rPr>
                <w:rFonts w:cs="宋体"/>
                <w:kern w:val="0"/>
                <w:sz w:val="18"/>
                <w:szCs w:val="18"/>
              </w:rPr>
              <w:t>1.</w:t>
            </w:r>
            <w:r>
              <w:rPr>
                <w:rFonts w:hint="eastAsia" w:cs="宋体"/>
                <w:kern w:val="0"/>
                <w:sz w:val="18"/>
                <w:szCs w:val="18"/>
              </w:rPr>
              <w:t>支架类型</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支架材质　</w:t>
            </w:r>
          </w:p>
        </w:tc>
        <w:tc>
          <w:tcPr>
            <w:tcW w:w="720"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980" w:type="dxa"/>
            <w:tcBorders>
              <w:top w:val="single" w:color="auto" w:sz="4" w:space="0"/>
              <w:left w:val="nil"/>
              <w:bottom w:val="single" w:color="auto" w:sz="4" w:space="0"/>
              <w:right w:val="single" w:color="auto" w:sz="4" w:space="0"/>
            </w:tcBorders>
            <w:vAlign w:val="center"/>
          </w:tcPr>
          <w:p>
            <w:pPr>
              <w:widowControl/>
              <w:ind w:left="-90" w:leftChars="-43" w:right="-107" w:rightChars="-51" w:firstLine="180" w:firstLineChars="100"/>
              <w:rPr>
                <w:rFonts w:cs="宋体"/>
                <w:kern w:val="0"/>
                <w:sz w:val="18"/>
                <w:szCs w:val="18"/>
              </w:rPr>
            </w:pPr>
            <w:r>
              <w:rPr>
                <w:rFonts w:hint="eastAsia" w:cs="宋体"/>
                <w:kern w:val="0"/>
                <w:sz w:val="18"/>
                <w:szCs w:val="18"/>
              </w:rPr>
              <w:t>按建筑面积计算</w:t>
            </w:r>
          </w:p>
        </w:tc>
        <w:tc>
          <w:tcPr>
            <w:tcW w:w="2700" w:type="dxa"/>
            <w:tcBorders>
              <w:top w:val="single" w:color="auto" w:sz="4" w:space="0"/>
              <w:left w:val="nil"/>
              <w:bottom w:val="single" w:color="auto" w:sz="4" w:space="0"/>
              <w:right w:val="single" w:color="auto" w:sz="8" w:space="0"/>
            </w:tcBorders>
            <w:vAlign w:val="center"/>
          </w:tcPr>
          <w:p>
            <w:pPr>
              <w:widowControl/>
              <w:ind w:left="-90" w:leftChars="-43" w:right="-107" w:rightChars="-51" w:firstLine="180" w:firstLineChars="100"/>
              <w:rPr>
                <w:rFonts w:cs="宋体"/>
                <w:kern w:val="0"/>
                <w:sz w:val="18"/>
                <w:szCs w:val="18"/>
              </w:rPr>
            </w:pPr>
            <w:r>
              <w:rPr>
                <w:rFonts w:cs="宋体"/>
                <w:kern w:val="0"/>
                <w:sz w:val="18"/>
                <w:szCs w:val="18"/>
              </w:rPr>
              <w:t>1.</w:t>
            </w:r>
            <w:r>
              <w:rPr>
                <w:rFonts w:hint="eastAsia" w:cs="宋体"/>
                <w:kern w:val="0"/>
                <w:sz w:val="18"/>
                <w:szCs w:val="18"/>
              </w:rPr>
              <w:t>包括安装及调试</w:t>
            </w:r>
          </w:p>
          <w:p>
            <w:pPr>
              <w:widowControl/>
              <w:ind w:left="-90" w:leftChars="-43" w:right="-107" w:rightChars="-51" w:firstLine="180" w:firstLineChars="100"/>
              <w:rPr>
                <w:rFonts w:cs="宋体"/>
                <w:kern w:val="0"/>
                <w:sz w:val="18"/>
                <w:szCs w:val="18"/>
              </w:rPr>
            </w:pPr>
            <w:r>
              <w:rPr>
                <w:rFonts w:cs="宋体"/>
                <w:kern w:val="0"/>
                <w:sz w:val="18"/>
                <w:szCs w:val="18"/>
              </w:rPr>
              <w:t>2.</w:t>
            </w:r>
            <w:r>
              <w:rPr>
                <w:rFonts w:hint="eastAsia" w:cs="宋体"/>
                <w:kern w:val="0"/>
                <w:sz w:val="18"/>
                <w:szCs w:val="18"/>
              </w:rPr>
              <w:t>成品保护</w:t>
            </w:r>
          </w:p>
          <w:p>
            <w:pPr>
              <w:widowControl/>
              <w:ind w:left="-90" w:leftChars="-43" w:right="-107" w:rightChars="-51" w:firstLine="180" w:firstLineChars="100"/>
              <w:rPr>
                <w:rFonts w:cs="宋体"/>
                <w:kern w:val="0"/>
                <w:sz w:val="18"/>
                <w:szCs w:val="18"/>
              </w:rPr>
            </w:pPr>
            <w:r>
              <w:rPr>
                <w:rFonts w:cs="宋体"/>
                <w:kern w:val="0"/>
                <w:sz w:val="18"/>
                <w:szCs w:val="18"/>
              </w:rPr>
              <w:t>3.</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360" w:type="dxa"/>
            <w:gridSpan w:val="6"/>
            <w:tcBorders>
              <w:top w:val="single" w:color="auto" w:sz="4" w:space="0"/>
              <w:left w:val="single" w:color="auto" w:sz="8" w:space="0"/>
              <w:bottom w:val="single" w:color="auto" w:sz="4" w:space="0"/>
              <w:right w:val="single" w:color="auto" w:sz="8" w:space="0"/>
            </w:tcBorders>
            <w:vAlign w:val="center"/>
          </w:tcPr>
          <w:p>
            <w:pPr>
              <w:widowControl/>
              <w:rPr>
                <w:rFonts w:cs="宋体"/>
                <w:kern w:val="0"/>
                <w:sz w:val="18"/>
                <w:szCs w:val="18"/>
              </w:rPr>
            </w:pPr>
            <w:r>
              <w:rPr>
                <w:rFonts w:hint="eastAsia" w:cs="宋体"/>
                <w:kern w:val="0"/>
                <w:sz w:val="18"/>
                <w:szCs w:val="18"/>
              </w:rPr>
              <w:t>注：</w:t>
            </w:r>
            <w:r>
              <w:rPr>
                <w:rFonts w:cs="宋体"/>
                <w:kern w:val="0"/>
                <w:sz w:val="18"/>
                <w:szCs w:val="18"/>
              </w:rPr>
              <w:t>1.</w:t>
            </w:r>
            <w:r>
              <w:rPr>
                <w:rFonts w:hint="eastAsia" w:cs="宋体"/>
                <w:kern w:val="0"/>
                <w:sz w:val="18"/>
                <w:szCs w:val="18"/>
              </w:rPr>
              <w:t>套管：包含穿梁、板、柱、墙等各种类型、各种材质的套管；</w:t>
            </w:r>
          </w:p>
          <w:p>
            <w:pPr>
              <w:widowControl/>
              <w:rPr>
                <w:rFonts w:cs="宋体"/>
                <w:kern w:val="0"/>
                <w:sz w:val="18"/>
                <w:szCs w:val="18"/>
              </w:rPr>
            </w:pPr>
            <w:r>
              <w:rPr>
                <w:rFonts w:cs="宋体"/>
                <w:kern w:val="0"/>
                <w:sz w:val="18"/>
                <w:szCs w:val="18"/>
              </w:rPr>
              <w:t xml:space="preserve">    2.</w:t>
            </w:r>
            <w:r>
              <w:rPr>
                <w:rFonts w:hint="eastAsia" w:cs="宋体"/>
                <w:kern w:val="0"/>
                <w:sz w:val="18"/>
                <w:szCs w:val="18"/>
              </w:rPr>
              <w:t>支架：承重及固定用支架包含在相应清单中，抗震支架单独计列；</w:t>
            </w:r>
          </w:p>
          <w:p>
            <w:pPr>
              <w:widowControl/>
              <w:ind w:firstLine="360"/>
              <w:rPr>
                <w:rFonts w:cs="宋体"/>
                <w:kern w:val="0"/>
                <w:sz w:val="18"/>
                <w:szCs w:val="18"/>
              </w:rPr>
            </w:pPr>
            <w:r>
              <w:rPr>
                <w:rFonts w:cs="宋体"/>
                <w:kern w:val="0"/>
                <w:sz w:val="18"/>
                <w:szCs w:val="18"/>
              </w:rPr>
              <w:t>3.</w:t>
            </w:r>
            <w:r>
              <w:rPr>
                <w:rFonts w:hint="eastAsia" w:cs="宋体"/>
                <w:kern w:val="0"/>
                <w:sz w:val="18"/>
                <w:szCs w:val="18"/>
              </w:rPr>
              <w:t>刷油、防腐、绝热等内容均包含于相应清单中。</w:t>
            </w:r>
          </w:p>
          <w:p>
            <w:pPr>
              <w:widowControl/>
              <w:ind w:firstLine="360"/>
              <w:rPr>
                <w:rFonts w:cs="宋体"/>
                <w:kern w:val="0"/>
                <w:sz w:val="18"/>
                <w:szCs w:val="18"/>
              </w:rPr>
            </w:pPr>
            <w:r>
              <w:rPr>
                <w:rFonts w:cs="宋体"/>
                <w:kern w:val="0"/>
                <w:sz w:val="18"/>
                <w:szCs w:val="18"/>
              </w:rPr>
              <w:t>4.</w:t>
            </w:r>
            <w:r>
              <w:rPr>
                <w:rFonts w:hint="eastAsia" w:cs="宋体"/>
                <w:kern w:val="0"/>
                <w:sz w:val="18"/>
                <w:szCs w:val="18"/>
              </w:rPr>
              <w:t>其他消防系统指：本节未列的消防系统。其他消防系统必须根据设计文件确定的项目，明确描述并包括完成该项目所有的工作内容应需的设备材料的安装，以及系统调试、成品保护等。</w:t>
            </w:r>
          </w:p>
        </w:tc>
      </w:tr>
    </w:tbl>
    <w:p>
      <w:pPr>
        <w:widowControl/>
        <w:spacing w:before="156" w:beforeLines="50" w:line="360" w:lineRule="auto"/>
        <w:ind w:firstLine="566" w:firstLineChars="177"/>
        <w:outlineLvl w:val="0"/>
        <w:rPr>
          <w:rFonts w:ascii="仿宋_GB2312" w:eastAsia="仿宋_GB2312"/>
          <w:sz w:val="32"/>
          <w:szCs w:val="32"/>
        </w:rPr>
      </w:pPr>
      <w:r>
        <w:rPr>
          <w:rFonts w:ascii="仿宋_GB2312" w:eastAsia="仿宋_GB2312"/>
          <w:sz w:val="32"/>
          <w:szCs w:val="32"/>
        </w:rPr>
        <w:br w:type="page"/>
      </w:r>
      <w:r>
        <w:rPr>
          <w:rFonts w:hint="eastAsia" w:cs="宋体"/>
          <w:sz w:val="28"/>
        </w:rPr>
        <w:t>五、附录</w:t>
      </w:r>
      <w:r>
        <w:rPr>
          <w:rFonts w:cs="宋体"/>
          <w:sz w:val="28"/>
        </w:rPr>
        <w:t xml:space="preserve">K </w:t>
      </w:r>
      <w:r>
        <w:rPr>
          <w:rFonts w:hint="eastAsia" w:cs="宋体"/>
          <w:sz w:val="28"/>
        </w:rPr>
        <w:t>给排水、采暖、燃气工程</w:t>
      </w:r>
    </w:p>
    <w:tbl>
      <w:tblPr>
        <w:tblStyle w:val="39"/>
        <w:tblW w:w="9032" w:type="dxa"/>
        <w:tblInd w:w="-72" w:type="dxa"/>
        <w:tblLayout w:type="fixed"/>
        <w:tblCellMar>
          <w:top w:w="0" w:type="dxa"/>
          <w:left w:w="108" w:type="dxa"/>
          <w:bottom w:w="0" w:type="dxa"/>
          <w:right w:w="108" w:type="dxa"/>
        </w:tblCellMar>
      </w:tblPr>
      <w:tblGrid>
        <w:gridCol w:w="900"/>
        <w:gridCol w:w="1183"/>
        <w:gridCol w:w="1877"/>
        <w:gridCol w:w="711"/>
        <w:gridCol w:w="1854"/>
        <w:gridCol w:w="2499"/>
        <w:gridCol w:w="8"/>
      </w:tblGrid>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项目编码</w:t>
            </w:r>
          </w:p>
        </w:tc>
        <w:tc>
          <w:tcPr>
            <w:tcW w:w="1183"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项目名称</w:t>
            </w:r>
          </w:p>
        </w:tc>
        <w:tc>
          <w:tcPr>
            <w:tcW w:w="1877"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项目特征</w:t>
            </w:r>
          </w:p>
        </w:tc>
        <w:tc>
          <w:tcPr>
            <w:tcW w:w="711"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计量</w:t>
            </w:r>
            <w:r>
              <w:rPr>
                <w:rFonts w:cs="宋体"/>
                <w:kern w:val="0"/>
                <w:sz w:val="18"/>
                <w:szCs w:val="18"/>
              </w:rPr>
              <w:t xml:space="preserve">     </w:t>
            </w:r>
            <w:r>
              <w:rPr>
                <w:rFonts w:hint="eastAsia" w:cs="宋体"/>
                <w:kern w:val="0"/>
                <w:sz w:val="18"/>
                <w:szCs w:val="18"/>
              </w:rPr>
              <w:t>单位</w:t>
            </w:r>
          </w:p>
        </w:tc>
        <w:tc>
          <w:tcPr>
            <w:tcW w:w="1854" w:type="dxa"/>
            <w:tcBorders>
              <w:top w:val="single" w:color="auto" w:sz="4" w:space="0"/>
              <w:left w:val="nil"/>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工程量计算规则</w:t>
            </w:r>
          </w:p>
        </w:tc>
        <w:tc>
          <w:tcPr>
            <w:tcW w:w="2507" w:type="dxa"/>
            <w:gridSpan w:val="2"/>
            <w:tcBorders>
              <w:top w:val="single" w:color="auto" w:sz="4" w:space="0"/>
              <w:left w:val="nil"/>
              <w:bottom w:val="single" w:color="auto" w:sz="4" w:space="0"/>
              <w:right w:val="single" w:color="auto" w:sz="8" w:space="0"/>
            </w:tcBorders>
            <w:vAlign w:val="center"/>
          </w:tcPr>
          <w:p>
            <w:pPr>
              <w:widowControl/>
              <w:ind w:left="-91" w:leftChars="-44" w:right="-107" w:rightChars="-51" w:hanging="1"/>
              <w:jc w:val="center"/>
              <w:rPr>
                <w:rFonts w:cs="宋体"/>
                <w:kern w:val="0"/>
                <w:sz w:val="18"/>
                <w:szCs w:val="18"/>
              </w:rPr>
            </w:pPr>
            <w:r>
              <w:rPr>
                <w:rFonts w:hint="eastAsia" w:cs="宋体"/>
                <w:kern w:val="0"/>
                <w:sz w:val="18"/>
                <w:szCs w:val="18"/>
              </w:rPr>
              <w:t>工作内容</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031010001</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室内给水管道及附件</w:t>
            </w:r>
          </w:p>
        </w:tc>
        <w:tc>
          <w:tcPr>
            <w:tcW w:w="1877"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管道材质</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附件材质</w:t>
            </w:r>
            <w:r>
              <w:rPr>
                <w:rFonts w:cs="宋体"/>
                <w:kern w:val="0"/>
                <w:sz w:val="18"/>
                <w:szCs w:val="18"/>
              </w:rPr>
              <w:t xml:space="preserve">                          </w:t>
            </w:r>
            <w:r>
              <w:rPr>
                <w:rFonts w:cs="宋体"/>
                <w:kern w:val="0"/>
                <w:sz w:val="18"/>
                <w:szCs w:val="18"/>
              </w:rPr>
              <w:br w:type="textWrapping"/>
            </w:r>
            <w:r>
              <w:rPr>
                <w:rFonts w:cs="宋体"/>
                <w:kern w:val="0"/>
                <w:sz w:val="18"/>
                <w:szCs w:val="18"/>
              </w:rPr>
              <w:t>3.</w:t>
            </w:r>
            <w:r>
              <w:rPr>
                <w:rFonts w:hint="eastAsia" w:cs="宋体"/>
                <w:kern w:val="0"/>
                <w:sz w:val="18"/>
                <w:szCs w:val="18"/>
              </w:rPr>
              <w:t>主要管道规格</w:t>
            </w:r>
            <w:r>
              <w:rPr>
                <w:rFonts w:cs="宋体"/>
                <w:kern w:val="0"/>
                <w:sz w:val="18"/>
                <w:szCs w:val="18"/>
              </w:rPr>
              <w:br w:type="textWrapping"/>
            </w:r>
            <w:r>
              <w:rPr>
                <w:rFonts w:cs="宋体"/>
                <w:kern w:val="0"/>
                <w:sz w:val="18"/>
                <w:szCs w:val="18"/>
              </w:rPr>
              <w:t>4.</w:t>
            </w:r>
            <w:r>
              <w:rPr>
                <w:rFonts w:hint="eastAsia" w:cs="宋体"/>
                <w:kern w:val="0"/>
                <w:sz w:val="18"/>
                <w:szCs w:val="18"/>
              </w:rPr>
              <w:t>主要附件型号规格</w:t>
            </w:r>
          </w:p>
          <w:p>
            <w:pPr>
              <w:widowControl/>
              <w:rPr>
                <w:rFonts w:cs="宋体"/>
                <w:kern w:val="0"/>
                <w:sz w:val="18"/>
                <w:szCs w:val="18"/>
              </w:rPr>
            </w:pPr>
            <w:r>
              <w:rPr>
                <w:rFonts w:cs="宋体"/>
                <w:kern w:val="0"/>
                <w:sz w:val="18"/>
                <w:szCs w:val="18"/>
              </w:rPr>
              <w:t>5.</w:t>
            </w:r>
            <w:r>
              <w:rPr>
                <w:rFonts w:hint="eastAsia" w:cs="宋体"/>
                <w:kern w:val="0"/>
                <w:sz w:val="18"/>
                <w:szCs w:val="18"/>
              </w:rPr>
              <w:t>主要设备的名称、性能参数、数量</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2507" w:type="dxa"/>
            <w:gridSpan w:val="2"/>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管道安装、管件制作、安装、压力试验、吹扫、冲洗</w:t>
            </w:r>
            <w:r>
              <w:rPr>
                <w:rFonts w:cs="宋体"/>
                <w:kern w:val="0"/>
                <w:sz w:val="18"/>
                <w:szCs w:val="18"/>
              </w:rPr>
              <w:t xml:space="preserve">                                 </w:t>
            </w:r>
            <w:r>
              <w:rPr>
                <w:rFonts w:cs="宋体"/>
                <w:kern w:val="0"/>
                <w:sz w:val="18"/>
                <w:szCs w:val="18"/>
              </w:rPr>
              <w:br w:type="textWrapping"/>
            </w:r>
            <w:r>
              <w:rPr>
                <w:rFonts w:cs="宋体"/>
                <w:kern w:val="0"/>
                <w:sz w:val="18"/>
                <w:szCs w:val="18"/>
              </w:rPr>
              <w:t xml:space="preserve">  2.</w:t>
            </w:r>
            <w:r>
              <w:rPr>
                <w:rFonts w:hint="eastAsia" w:cs="宋体"/>
                <w:kern w:val="0"/>
                <w:sz w:val="18"/>
                <w:szCs w:val="18"/>
              </w:rPr>
              <w:t>取孔洞及封堵、套管制作安装、支架制作安装、刷油、防腐、绝热</w:t>
            </w:r>
            <w:r>
              <w:rPr>
                <w:rFonts w:cs="宋体"/>
                <w:kern w:val="0"/>
                <w:sz w:val="18"/>
                <w:szCs w:val="18"/>
              </w:rPr>
              <w:t xml:space="preserve">                          </w:t>
            </w:r>
            <w:r>
              <w:rPr>
                <w:rFonts w:cs="宋体"/>
                <w:kern w:val="0"/>
                <w:sz w:val="18"/>
                <w:szCs w:val="18"/>
              </w:rPr>
              <w:br w:type="textWrapping"/>
            </w:r>
            <w:r>
              <w:rPr>
                <w:rFonts w:cs="宋体"/>
                <w:kern w:val="0"/>
                <w:sz w:val="18"/>
                <w:szCs w:val="18"/>
              </w:rPr>
              <w:t xml:space="preserve">  3.</w:t>
            </w:r>
            <w:r>
              <w:rPr>
                <w:rFonts w:hint="eastAsia" w:cs="宋体"/>
                <w:kern w:val="0"/>
                <w:sz w:val="18"/>
                <w:szCs w:val="18"/>
              </w:rPr>
              <w:t>管道附件安装、电气接线、调试</w:t>
            </w:r>
            <w:r>
              <w:rPr>
                <w:rFonts w:cs="宋体"/>
                <w:kern w:val="0"/>
                <w:sz w:val="18"/>
                <w:szCs w:val="18"/>
              </w:rPr>
              <w:br w:type="textWrapping"/>
            </w:r>
            <w:r>
              <w:rPr>
                <w:rFonts w:cs="宋体"/>
                <w:kern w:val="0"/>
                <w:sz w:val="18"/>
                <w:szCs w:val="18"/>
              </w:rPr>
              <w:t xml:space="preserve">  4.</w:t>
            </w:r>
            <w:r>
              <w:rPr>
                <w:rFonts w:hint="eastAsia" w:cs="宋体"/>
                <w:kern w:val="0"/>
                <w:sz w:val="18"/>
                <w:szCs w:val="18"/>
              </w:rPr>
              <w:t>水表、各类阀门安装</w:t>
            </w:r>
          </w:p>
          <w:p>
            <w:pPr>
              <w:widowControl/>
              <w:ind w:firstLine="180" w:firstLineChars="100"/>
              <w:rPr>
                <w:rFonts w:cs="宋体"/>
                <w:kern w:val="0"/>
                <w:sz w:val="18"/>
                <w:szCs w:val="18"/>
              </w:rPr>
            </w:pPr>
            <w:r>
              <w:rPr>
                <w:rFonts w:cs="宋体"/>
                <w:kern w:val="0"/>
                <w:sz w:val="18"/>
                <w:szCs w:val="18"/>
              </w:rPr>
              <w:t>5.</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031010002</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室外给水管道及附件</w:t>
            </w:r>
          </w:p>
        </w:tc>
        <w:tc>
          <w:tcPr>
            <w:tcW w:w="1877"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管道材质</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附件材质</w:t>
            </w:r>
            <w:r>
              <w:rPr>
                <w:rFonts w:cs="宋体"/>
                <w:kern w:val="0"/>
                <w:sz w:val="18"/>
                <w:szCs w:val="18"/>
              </w:rPr>
              <w:t xml:space="preserve">                          </w:t>
            </w:r>
            <w:r>
              <w:rPr>
                <w:rFonts w:cs="宋体"/>
                <w:kern w:val="0"/>
                <w:sz w:val="18"/>
                <w:szCs w:val="18"/>
              </w:rPr>
              <w:br w:type="textWrapping"/>
            </w:r>
            <w:r>
              <w:rPr>
                <w:rFonts w:cs="宋体"/>
                <w:kern w:val="0"/>
                <w:sz w:val="18"/>
                <w:szCs w:val="18"/>
              </w:rPr>
              <w:t>3.</w:t>
            </w:r>
            <w:r>
              <w:rPr>
                <w:rFonts w:hint="eastAsia" w:cs="宋体"/>
                <w:kern w:val="0"/>
                <w:sz w:val="18"/>
                <w:szCs w:val="18"/>
              </w:rPr>
              <w:t>主要管道规格</w:t>
            </w:r>
            <w:r>
              <w:rPr>
                <w:rFonts w:cs="宋体"/>
                <w:kern w:val="0"/>
                <w:sz w:val="18"/>
                <w:szCs w:val="18"/>
              </w:rPr>
              <w:br w:type="textWrapping"/>
            </w:r>
            <w:r>
              <w:rPr>
                <w:rFonts w:cs="宋体"/>
                <w:kern w:val="0"/>
                <w:sz w:val="18"/>
                <w:szCs w:val="18"/>
              </w:rPr>
              <w:t>4.</w:t>
            </w:r>
            <w:r>
              <w:rPr>
                <w:rFonts w:hint="eastAsia" w:cs="宋体"/>
                <w:kern w:val="0"/>
                <w:sz w:val="18"/>
                <w:szCs w:val="18"/>
              </w:rPr>
              <w:t>主要附件型号规格</w:t>
            </w:r>
          </w:p>
          <w:p>
            <w:pPr>
              <w:widowControl/>
              <w:rPr>
                <w:rFonts w:cs="宋体"/>
                <w:kern w:val="0"/>
                <w:sz w:val="18"/>
                <w:szCs w:val="18"/>
              </w:rPr>
            </w:pPr>
            <w:r>
              <w:rPr>
                <w:rFonts w:cs="宋体"/>
                <w:kern w:val="0"/>
                <w:sz w:val="18"/>
                <w:szCs w:val="18"/>
              </w:rPr>
              <w:t>5.</w:t>
            </w:r>
            <w:r>
              <w:rPr>
                <w:rFonts w:hint="eastAsia" w:cs="宋体"/>
                <w:kern w:val="0"/>
                <w:sz w:val="18"/>
                <w:szCs w:val="18"/>
              </w:rPr>
              <w:t>主要设备的名称、性能参数、数量</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按建筑面积或总平建筑面积计算。</w:t>
            </w:r>
          </w:p>
        </w:tc>
        <w:tc>
          <w:tcPr>
            <w:tcW w:w="2507" w:type="dxa"/>
            <w:gridSpan w:val="2"/>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管道安装、管件制作、安装、压力试验、吹扫、冲洗、警示带铺设</w:t>
            </w:r>
            <w:r>
              <w:rPr>
                <w:rFonts w:cs="宋体"/>
                <w:kern w:val="0"/>
                <w:sz w:val="18"/>
                <w:szCs w:val="18"/>
              </w:rPr>
              <w:t xml:space="preserve">                                    </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管道支架制作安装、刷油、防腐、绝热</w:t>
            </w:r>
            <w:r>
              <w:rPr>
                <w:rFonts w:cs="宋体"/>
                <w:kern w:val="0"/>
                <w:sz w:val="18"/>
                <w:szCs w:val="18"/>
              </w:rPr>
              <w:t xml:space="preserve">                            </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管道附件安装、电气接线、调试</w:t>
            </w:r>
            <w:r>
              <w:rPr>
                <w:rFonts w:cs="宋体"/>
                <w:kern w:val="0"/>
                <w:sz w:val="18"/>
                <w:szCs w:val="18"/>
              </w:rPr>
              <w:br w:type="textWrapping"/>
            </w:r>
            <w:r>
              <w:rPr>
                <w:rFonts w:cs="宋体"/>
                <w:kern w:val="0"/>
                <w:sz w:val="18"/>
                <w:szCs w:val="18"/>
              </w:rPr>
              <w:t xml:space="preserve">  4.</w:t>
            </w:r>
            <w:r>
              <w:rPr>
                <w:rFonts w:hint="eastAsia" w:cs="宋体"/>
                <w:kern w:val="0"/>
                <w:sz w:val="18"/>
                <w:szCs w:val="18"/>
              </w:rPr>
              <w:t>水表、各类阀门安装及其井类砌筑</w:t>
            </w:r>
            <w:r>
              <w:rPr>
                <w:rFonts w:cs="宋体"/>
                <w:kern w:val="0"/>
                <w:sz w:val="18"/>
                <w:szCs w:val="18"/>
              </w:rPr>
              <w:br w:type="textWrapping"/>
            </w:r>
            <w:r>
              <w:rPr>
                <w:rFonts w:cs="宋体"/>
                <w:kern w:val="0"/>
                <w:sz w:val="18"/>
                <w:szCs w:val="18"/>
              </w:rPr>
              <w:t xml:space="preserve">  5.</w:t>
            </w:r>
            <w:r>
              <w:rPr>
                <w:rFonts w:hint="eastAsia" w:cs="宋体"/>
                <w:kern w:val="0"/>
                <w:sz w:val="18"/>
                <w:szCs w:val="18"/>
              </w:rPr>
              <w:t>土方开挖、回填、余土弃运</w:t>
            </w:r>
          </w:p>
          <w:p>
            <w:pPr>
              <w:widowControl/>
              <w:ind w:firstLine="180" w:firstLineChars="100"/>
              <w:rPr>
                <w:rFonts w:cs="宋体"/>
                <w:kern w:val="0"/>
                <w:sz w:val="18"/>
                <w:szCs w:val="18"/>
              </w:rPr>
            </w:pPr>
            <w:r>
              <w:rPr>
                <w:rFonts w:cs="宋体"/>
                <w:kern w:val="0"/>
                <w:sz w:val="18"/>
                <w:szCs w:val="18"/>
              </w:rPr>
              <w:t>6.</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031010003</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室外消防水管道及附件</w:t>
            </w:r>
          </w:p>
        </w:tc>
        <w:tc>
          <w:tcPr>
            <w:tcW w:w="1877"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管道材质</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附件材质</w:t>
            </w:r>
            <w:r>
              <w:rPr>
                <w:rFonts w:cs="宋体"/>
                <w:kern w:val="0"/>
                <w:sz w:val="18"/>
                <w:szCs w:val="18"/>
              </w:rPr>
              <w:t xml:space="preserve">                          </w:t>
            </w:r>
            <w:r>
              <w:rPr>
                <w:rFonts w:cs="宋体"/>
                <w:kern w:val="0"/>
                <w:sz w:val="18"/>
                <w:szCs w:val="18"/>
              </w:rPr>
              <w:br w:type="textWrapping"/>
            </w:r>
            <w:r>
              <w:rPr>
                <w:rFonts w:cs="宋体"/>
                <w:kern w:val="0"/>
                <w:sz w:val="18"/>
                <w:szCs w:val="18"/>
              </w:rPr>
              <w:t>3.</w:t>
            </w:r>
            <w:r>
              <w:rPr>
                <w:rFonts w:hint="eastAsia" w:cs="宋体"/>
                <w:kern w:val="0"/>
                <w:sz w:val="18"/>
                <w:szCs w:val="18"/>
              </w:rPr>
              <w:t>主要管道规格</w:t>
            </w:r>
            <w:r>
              <w:rPr>
                <w:rFonts w:cs="宋体"/>
                <w:kern w:val="0"/>
                <w:sz w:val="18"/>
                <w:szCs w:val="18"/>
              </w:rPr>
              <w:br w:type="textWrapping"/>
            </w:r>
            <w:r>
              <w:rPr>
                <w:rFonts w:cs="宋体"/>
                <w:kern w:val="0"/>
                <w:sz w:val="18"/>
                <w:szCs w:val="18"/>
              </w:rPr>
              <w:t>4.</w:t>
            </w:r>
            <w:r>
              <w:rPr>
                <w:rFonts w:hint="eastAsia" w:cs="宋体"/>
                <w:kern w:val="0"/>
                <w:sz w:val="18"/>
                <w:szCs w:val="18"/>
              </w:rPr>
              <w:t>主要附件型号规格</w:t>
            </w:r>
          </w:p>
          <w:p>
            <w:pPr>
              <w:widowControl/>
              <w:rPr>
                <w:rFonts w:cs="宋体"/>
                <w:kern w:val="0"/>
                <w:sz w:val="18"/>
                <w:szCs w:val="18"/>
              </w:rPr>
            </w:pPr>
            <w:r>
              <w:rPr>
                <w:rFonts w:cs="宋体"/>
                <w:kern w:val="0"/>
                <w:sz w:val="18"/>
                <w:szCs w:val="18"/>
              </w:rPr>
              <w:t>5.</w:t>
            </w:r>
            <w:r>
              <w:rPr>
                <w:rFonts w:hint="eastAsia" w:cs="宋体"/>
                <w:kern w:val="0"/>
                <w:sz w:val="18"/>
                <w:szCs w:val="18"/>
              </w:rPr>
              <w:t>主要设备的名称、性能参数、数量</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按建筑面积或总平建筑面积计算</w:t>
            </w:r>
          </w:p>
        </w:tc>
        <w:tc>
          <w:tcPr>
            <w:tcW w:w="2507" w:type="dxa"/>
            <w:gridSpan w:val="2"/>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管道安装、管件制作、安装、压力试验、吹扫、冲洗、警示带铺设</w:t>
            </w:r>
            <w:r>
              <w:rPr>
                <w:rFonts w:cs="宋体"/>
                <w:kern w:val="0"/>
                <w:sz w:val="18"/>
                <w:szCs w:val="18"/>
              </w:rPr>
              <w:t xml:space="preserve">                                  </w:t>
            </w:r>
          </w:p>
          <w:p>
            <w:pPr>
              <w:widowControl/>
              <w:ind w:firstLine="180" w:firstLineChars="100"/>
              <w:rPr>
                <w:rFonts w:cs="宋体"/>
                <w:kern w:val="0"/>
                <w:sz w:val="18"/>
                <w:szCs w:val="18"/>
              </w:rPr>
            </w:pPr>
            <w:r>
              <w:rPr>
                <w:rFonts w:cs="宋体"/>
                <w:kern w:val="0"/>
                <w:sz w:val="18"/>
                <w:szCs w:val="18"/>
              </w:rPr>
              <w:t>2.</w:t>
            </w:r>
            <w:r>
              <w:rPr>
                <w:rFonts w:hint="eastAsia" w:cs="宋体"/>
                <w:kern w:val="0"/>
                <w:sz w:val="18"/>
                <w:szCs w:val="18"/>
              </w:rPr>
              <w:t>管道支架制作安装、刷油、防腐、绝热</w:t>
            </w:r>
            <w:r>
              <w:rPr>
                <w:rFonts w:cs="宋体"/>
                <w:kern w:val="0"/>
                <w:sz w:val="18"/>
                <w:szCs w:val="18"/>
              </w:rPr>
              <w:t xml:space="preserve">                            </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管道附件安装、电气接线</w:t>
            </w:r>
            <w:r>
              <w:rPr>
                <w:rFonts w:cs="宋体"/>
                <w:kern w:val="0"/>
                <w:sz w:val="18"/>
                <w:szCs w:val="18"/>
              </w:rPr>
              <w:br w:type="textWrapping"/>
            </w:r>
            <w:r>
              <w:rPr>
                <w:rFonts w:cs="宋体"/>
                <w:kern w:val="0"/>
                <w:sz w:val="18"/>
                <w:szCs w:val="18"/>
              </w:rPr>
              <w:t xml:space="preserve">  4.</w:t>
            </w:r>
            <w:r>
              <w:rPr>
                <w:rFonts w:hint="eastAsia" w:cs="宋体"/>
                <w:kern w:val="0"/>
                <w:sz w:val="18"/>
                <w:szCs w:val="18"/>
              </w:rPr>
              <w:t>水表、各类阀门、室外消火栓、水泵接合器安装及其井类砌筑</w:t>
            </w:r>
            <w:r>
              <w:rPr>
                <w:rFonts w:cs="宋体"/>
                <w:kern w:val="0"/>
                <w:sz w:val="18"/>
                <w:szCs w:val="18"/>
              </w:rPr>
              <w:br w:type="textWrapping"/>
            </w:r>
            <w:r>
              <w:rPr>
                <w:rFonts w:cs="宋体"/>
                <w:kern w:val="0"/>
                <w:sz w:val="18"/>
                <w:szCs w:val="18"/>
              </w:rPr>
              <w:t xml:space="preserve">  5.</w:t>
            </w:r>
            <w:r>
              <w:rPr>
                <w:rFonts w:hint="eastAsia" w:cs="宋体"/>
                <w:kern w:val="0"/>
                <w:sz w:val="18"/>
                <w:szCs w:val="18"/>
              </w:rPr>
              <w:t>土方开挖、回填、余土弃运</w:t>
            </w:r>
          </w:p>
          <w:p>
            <w:pPr>
              <w:widowControl/>
              <w:ind w:firstLine="180" w:firstLineChars="100"/>
              <w:rPr>
                <w:rFonts w:cs="宋体"/>
                <w:kern w:val="0"/>
                <w:sz w:val="18"/>
                <w:szCs w:val="18"/>
              </w:rPr>
            </w:pPr>
            <w:r>
              <w:rPr>
                <w:rFonts w:cs="宋体"/>
                <w:kern w:val="0"/>
                <w:sz w:val="18"/>
                <w:szCs w:val="18"/>
              </w:rPr>
              <w:t>6.</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45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031010004</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室内排水管道及附件</w:t>
            </w:r>
          </w:p>
        </w:tc>
        <w:tc>
          <w:tcPr>
            <w:tcW w:w="1877"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管道材质</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附件材质</w:t>
            </w:r>
            <w:r>
              <w:rPr>
                <w:rFonts w:cs="宋体"/>
                <w:kern w:val="0"/>
                <w:sz w:val="18"/>
                <w:szCs w:val="18"/>
              </w:rPr>
              <w:t xml:space="preserve">                          </w:t>
            </w:r>
            <w:r>
              <w:rPr>
                <w:rFonts w:cs="宋体"/>
                <w:kern w:val="0"/>
                <w:sz w:val="18"/>
                <w:szCs w:val="18"/>
              </w:rPr>
              <w:br w:type="textWrapping"/>
            </w:r>
            <w:r>
              <w:rPr>
                <w:rFonts w:cs="宋体"/>
                <w:kern w:val="0"/>
                <w:sz w:val="18"/>
                <w:szCs w:val="18"/>
              </w:rPr>
              <w:t>3.</w:t>
            </w:r>
            <w:r>
              <w:rPr>
                <w:rFonts w:hint="eastAsia" w:cs="宋体"/>
                <w:kern w:val="0"/>
                <w:sz w:val="18"/>
                <w:szCs w:val="18"/>
              </w:rPr>
              <w:t>主要管道规格</w:t>
            </w:r>
            <w:r>
              <w:rPr>
                <w:rFonts w:cs="宋体"/>
                <w:kern w:val="0"/>
                <w:sz w:val="18"/>
                <w:szCs w:val="18"/>
              </w:rPr>
              <w:br w:type="textWrapping"/>
            </w:r>
            <w:r>
              <w:rPr>
                <w:rFonts w:cs="宋体"/>
                <w:kern w:val="0"/>
                <w:sz w:val="18"/>
                <w:szCs w:val="18"/>
              </w:rPr>
              <w:t>4.</w:t>
            </w:r>
            <w:r>
              <w:rPr>
                <w:rFonts w:hint="eastAsia" w:cs="宋体"/>
                <w:kern w:val="0"/>
                <w:sz w:val="18"/>
                <w:szCs w:val="18"/>
              </w:rPr>
              <w:t>主要附件型号规格</w:t>
            </w:r>
          </w:p>
          <w:p>
            <w:pPr>
              <w:widowControl/>
              <w:rPr>
                <w:rFonts w:cs="宋体"/>
                <w:kern w:val="0"/>
                <w:sz w:val="18"/>
                <w:szCs w:val="18"/>
              </w:rPr>
            </w:pPr>
            <w:r>
              <w:rPr>
                <w:rFonts w:cs="宋体"/>
                <w:kern w:val="0"/>
                <w:sz w:val="18"/>
                <w:szCs w:val="18"/>
              </w:rPr>
              <w:t>5.</w:t>
            </w:r>
            <w:r>
              <w:rPr>
                <w:rFonts w:hint="eastAsia" w:cs="宋体"/>
                <w:kern w:val="0"/>
                <w:sz w:val="18"/>
                <w:szCs w:val="18"/>
              </w:rPr>
              <w:t>主要设备的名称、性能参数、数量</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color="auto" w:sz="4" w:space="0"/>
              <w:left w:val="nil"/>
              <w:bottom w:val="single" w:color="auto" w:sz="4" w:space="0"/>
              <w:right w:val="single" w:color="auto" w:sz="4" w:space="0"/>
            </w:tcBorders>
            <w:vAlign w:val="center"/>
          </w:tcPr>
          <w:p>
            <w:pPr>
              <w:widowControl/>
              <w:ind w:firstLine="90" w:firstLineChars="50"/>
              <w:rPr>
                <w:rFonts w:cs="宋体"/>
                <w:kern w:val="0"/>
                <w:sz w:val="18"/>
                <w:szCs w:val="18"/>
              </w:rPr>
            </w:pPr>
            <w:r>
              <w:rPr>
                <w:rFonts w:hint="eastAsia" w:cs="宋体"/>
                <w:kern w:val="0"/>
                <w:sz w:val="18"/>
                <w:szCs w:val="18"/>
              </w:rPr>
              <w:t>按建筑面积计算</w:t>
            </w:r>
          </w:p>
        </w:tc>
        <w:tc>
          <w:tcPr>
            <w:tcW w:w="2507" w:type="dxa"/>
            <w:gridSpan w:val="2"/>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管道切管、上胶圈、管道及管件安装、紧固螺栓、接口养护、灌水试验</w:t>
            </w:r>
            <w:r>
              <w:rPr>
                <w:rFonts w:cs="宋体"/>
                <w:kern w:val="0"/>
                <w:sz w:val="18"/>
                <w:szCs w:val="18"/>
              </w:rPr>
              <w:t xml:space="preserve">                                 </w:t>
            </w:r>
            <w:r>
              <w:rPr>
                <w:rFonts w:cs="宋体"/>
                <w:kern w:val="0"/>
                <w:sz w:val="18"/>
                <w:szCs w:val="18"/>
              </w:rPr>
              <w:br w:type="textWrapping"/>
            </w:r>
            <w:r>
              <w:rPr>
                <w:rFonts w:cs="宋体"/>
                <w:kern w:val="0"/>
                <w:sz w:val="18"/>
                <w:szCs w:val="18"/>
              </w:rPr>
              <w:t xml:space="preserve">  2.</w:t>
            </w:r>
            <w:r>
              <w:rPr>
                <w:rFonts w:hint="eastAsia" w:cs="宋体"/>
                <w:kern w:val="0"/>
                <w:sz w:val="18"/>
                <w:szCs w:val="18"/>
              </w:rPr>
              <w:t>取孔、套管制作安装、支架制作安装、刷油、防腐、绝热</w:t>
            </w:r>
            <w:r>
              <w:rPr>
                <w:rFonts w:cs="宋体"/>
                <w:kern w:val="0"/>
                <w:sz w:val="18"/>
                <w:szCs w:val="18"/>
              </w:rPr>
              <w:t xml:space="preserve">                           </w:t>
            </w:r>
            <w:r>
              <w:rPr>
                <w:rFonts w:cs="宋体"/>
                <w:kern w:val="0"/>
                <w:sz w:val="18"/>
                <w:szCs w:val="18"/>
              </w:rPr>
              <w:br w:type="textWrapping"/>
            </w:r>
            <w:r>
              <w:rPr>
                <w:rFonts w:cs="宋体"/>
                <w:kern w:val="0"/>
                <w:sz w:val="18"/>
                <w:szCs w:val="18"/>
              </w:rPr>
              <w:t xml:space="preserve">  3.</w:t>
            </w:r>
            <w:r>
              <w:rPr>
                <w:rFonts w:hint="eastAsia" w:cs="宋体"/>
                <w:kern w:val="0"/>
                <w:sz w:val="18"/>
                <w:szCs w:val="18"/>
              </w:rPr>
              <w:t>管道附件（包括但不限于地漏、清扫口、阻火圈、透气帽、雨水斗、伸缩节、检查口等）安装</w:t>
            </w:r>
          </w:p>
          <w:p>
            <w:pPr>
              <w:widowControl/>
              <w:ind w:firstLine="180" w:firstLineChars="100"/>
              <w:rPr>
                <w:rFonts w:cs="宋体"/>
                <w:kern w:val="0"/>
                <w:sz w:val="18"/>
                <w:szCs w:val="18"/>
              </w:rPr>
            </w:pPr>
            <w:r>
              <w:rPr>
                <w:rFonts w:cs="宋体"/>
                <w:kern w:val="0"/>
                <w:sz w:val="18"/>
                <w:szCs w:val="18"/>
              </w:rPr>
              <w:t>4.</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031010005</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室外排水管道及附件</w:t>
            </w:r>
          </w:p>
        </w:tc>
        <w:tc>
          <w:tcPr>
            <w:tcW w:w="1877"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管道材质</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附件材质</w:t>
            </w:r>
            <w:r>
              <w:rPr>
                <w:rFonts w:cs="宋体"/>
                <w:kern w:val="0"/>
                <w:sz w:val="18"/>
                <w:szCs w:val="18"/>
              </w:rPr>
              <w:t xml:space="preserve">                          </w:t>
            </w:r>
            <w:r>
              <w:rPr>
                <w:rFonts w:cs="宋体"/>
                <w:kern w:val="0"/>
                <w:sz w:val="18"/>
                <w:szCs w:val="18"/>
              </w:rPr>
              <w:br w:type="textWrapping"/>
            </w:r>
            <w:r>
              <w:rPr>
                <w:rFonts w:cs="宋体"/>
                <w:kern w:val="0"/>
                <w:sz w:val="18"/>
                <w:szCs w:val="18"/>
              </w:rPr>
              <w:t>3.</w:t>
            </w:r>
            <w:r>
              <w:rPr>
                <w:rFonts w:hint="eastAsia" w:cs="宋体"/>
                <w:kern w:val="0"/>
                <w:sz w:val="18"/>
                <w:szCs w:val="18"/>
              </w:rPr>
              <w:t>主要管道规格</w:t>
            </w:r>
            <w:r>
              <w:rPr>
                <w:rFonts w:cs="宋体"/>
                <w:kern w:val="0"/>
                <w:sz w:val="18"/>
                <w:szCs w:val="18"/>
              </w:rPr>
              <w:br w:type="textWrapping"/>
            </w:r>
            <w:r>
              <w:rPr>
                <w:rFonts w:cs="宋体"/>
                <w:kern w:val="0"/>
                <w:sz w:val="18"/>
                <w:szCs w:val="18"/>
              </w:rPr>
              <w:t>4.</w:t>
            </w:r>
            <w:r>
              <w:rPr>
                <w:rFonts w:hint="eastAsia" w:cs="宋体"/>
                <w:kern w:val="0"/>
                <w:sz w:val="18"/>
                <w:szCs w:val="18"/>
              </w:rPr>
              <w:t>主要附件型号规格</w:t>
            </w:r>
            <w:r>
              <w:rPr>
                <w:rFonts w:cs="宋体"/>
                <w:kern w:val="0"/>
                <w:sz w:val="18"/>
                <w:szCs w:val="18"/>
              </w:rPr>
              <w:br w:type="textWrapping"/>
            </w:r>
            <w:r>
              <w:rPr>
                <w:rFonts w:cs="宋体"/>
                <w:kern w:val="0"/>
                <w:sz w:val="18"/>
                <w:szCs w:val="18"/>
              </w:rPr>
              <w:t>5.</w:t>
            </w:r>
            <w:r>
              <w:rPr>
                <w:rFonts w:hint="eastAsia" w:cs="宋体"/>
                <w:kern w:val="0"/>
                <w:sz w:val="18"/>
                <w:szCs w:val="18"/>
              </w:rPr>
              <w:t>检查井、雨水口型式</w:t>
            </w:r>
          </w:p>
          <w:p>
            <w:pPr>
              <w:widowControl/>
              <w:rPr>
                <w:rFonts w:cs="宋体"/>
                <w:kern w:val="0"/>
                <w:sz w:val="18"/>
                <w:szCs w:val="18"/>
              </w:rPr>
            </w:pPr>
            <w:r>
              <w:rPr>
                <w:rFonts w:cs="宋体"/>
                <w:kern w:val="0"/>
                <w:sz w:val="18"/>
                <w:szCs w:val="18"/>
              </w:rPr>
              <w:t>6.</w:t>
            </w:r>
            <w:r>
              <w:rPr>
                <w:rFonts w:hint="eastAsia" w:cs="宋体"/>
                <w:kern w:val="0"/>
                <w:sz w:val="18"/>
                <w:szCs w:val="18"/>
              </w:rPr>
              <w:t>主要设备的名称、性能参数、数量</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按建筑面积或总平面积计算</w:t>
            </w:r>
          </w:p>
        </w:tc>
        <w:tc>
          <w:tcPr>
            <w:tcW w:w="2507" w:type="dxa"/>
            <w:gridSpan w:val="2"/>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管道切管、上胶圈、管道及管件安装、紧固螺栓、接口养护、灌水试验</w:t>
            </w:r>
            <w:r>
              <w:rPr>
                <w:rFonts w:cs="宋体"/>
                <w:kern w:val="0"/>
                <w:sz w:val="18"/>
                <w:szCs w:val="18"/>
              </w:rPr>
              <w:t xml:space="preserve">                                 </w:t>
            </w:r>
            <w:r>
              <w:rPr>
                <w:rFonts w:cs="宋体"/>
                <w:kern w:val="0"/>
                <w:sz w:val="18"/>
                <w:szCs w:val="18"/>
              </w:rPr>
              <w:br w:type="textWrapping"/>
            </w:r>
            <w:r>
              <w:rPr>
                <w:rFonts w:cs="宋体"/>
                <w:kern w:val="0"/>
                <w:sz w:val="18"/>
                <w:szCs w:val="18"/>
              </w:rPr>
              <w:t xml:space="preserve">  2.</w:t>
            </w:r>
            <w:r>
              <w:rPr>
                <w:rFonts w:hint="eastAsia" w:cs="宋体"/>
                <w:kern w:val="0"/>
                <w:sz w:val="18"/>
                <w:szCs w:val="18"/>
              </w:rPr>
              <w:t>取孔、套管制作安装、支架制作安装、刷油、防腐、绝热</w:t>
            </w:r>
            <w:r>
              <w:rPr>
                <w:rFonts w:cs="宋体"/>
                <w:kern w:val="0"/>
                <w:sz w:val="18"/>
                <w:szCs w:val="18"/>
              </w:rPr>
              <w:t xml:space="preserve">                           </w:t>
            </w:r>
            <w:r>
              <w:rPr>
                <w:rFonts w:cs="宋体"/>
                <w:kern w:val="0"/>
                <w:sz w:val="18"/>
                <w:szCs w:val="18"/>
              </w:rPr>
              <w:br w:type="textWrapping"/>
            </w:r>
            <w:r>
              <w:rPr>
                <w:rFonts w:cs="宋体"/>
                <w:kern w:val="0"/>
                <w:sz w:val="18"/>
                <w:szCs w:val="18"/>
              </w:rPr>
              <w:t xml:space="preserve">  3.</w:t>
            </w:r>
            <w:r>
              <w:rPr>
                <w:rFonts w:hint="eastAsia" w:cs="宋体"/>
                <w:kern w:val="0"/>
                <w:sz w:val="18"/>
                <w:szCs w:val="18"/>
              </w:rPr>
              <w:t>管道附件安装</w:t>
            </w:r>
            <w:r>
              <w:rPr>
                <w:rFonts w:cs="宋体"/>
                <w:kern w:val="0"/>
                <w:sz w:val="18"/>
                <w:szCs w:val="18"/>
              </w:rPr>
              <w:br w:type="textWrapping"/>
            </w:r>
            <w:r>
              <w:rPr>
                <w:rFonts w:cs="宋体"/>
                <w:kern w:val="0"/>
                <w:sz w:val="18"/>
                <w:szCs w:val="18"/>
              </w:rPr>
              <w:t xml:space="preserve">  4.</w:t>
            </w:r>
            <w:r>
              <w:rPr>
                <w:rFonts w:hint="eastAsia" w:cs="宋体"/>
                <w:kern w:val="0"/>
                <w:sz w:val="18"/>
                <w:szCs w:val="18"/>
              </w:rPr>
              <w:t>雨水口、检查井砌筑或安装</w:t>
            </w:r>
            <w:r>
              <w:rPr>
                <w:rFonts w:cs="宋体"/>
                <w:kern w:val="0"/>
                <w:sz w:val="18"/>
                <w:szCs w:val="18"/>
              </w:rPr>
              <w:br w:type="textWrapping"/>
            </w:r>
            <w:r>
              <w:rPr>
                <w:rFonts w:cs="宋体"/>
                <w:kern w:val="0"/>
                <w:sz w:val="18"/>
                <w:szCs w:val="18"/>
              </w:rPr>
              <w:t xml:space="preserve">  5.</w:t>
            </w:r>
            <w:r>
              <w:rPr>
                <w:rFonts w:hint="eastAsia" w:cs="宋体"/>
                <w:kern w:val="0"/>
                <w:sz w:val="18"/>
                <w:szCs w:val="18"/>
              </w:rPr>
              <w:t>化粪池制作安装</w:t>
            </w:r>
          </w:p>
          <w:p>
            <w:pPr>
              <w:widowControl/>
              <w:ind w:firstLine="180" w:firstLineChars="100"/>
              <w:rPr>
                <w:rFonts w:cs="宋体"/>
                <w:kern w:val="0"/>
                <w:sz w:val="18"/>
                <w:szCs w:val="18"/>
              </w:rPr>
            </w:pPr>
            <w:r>
              <w:rPr>
                <w:rFonts w:cs="宋体"/>
                <w:kern w:val="0"/>
                <w:sz w:val="18"/>
                <w:szCs w:val="18"/>
              </w:rPr>
              <w:t>6.</w:t>
            </w:r>
            <w:r>
              <w:rPr>
                <w:rFonts w:hint="eastAsia" w:cs="宋体"/>
                <w:kern w:val="0"/>
                <w:sz w:val="18"/>
                <w:szCs w:val="18"/>
              </w:rPr>
              <w:t>土方开挖、回填、余土弃运</w:t>
            </w:r>
          </w:p>
          <w:p>
            <w:pPr>
              <w:widowControl/>
              <w:ind w:firstLine="180" w:firstLineChars="100"/>
              <w:rPr>
                <w:rFonts w:cs="宋体"/>
                <w:kern w:val="0"/>
                <w:sz w:val="18"/>
                <w:szCs w:val="18"/>
              </w:rPr>
            </w:pPr>
            <w:r>
              <w:rPr>
                <w:rFonts w:cs="宋体"/>
                <w:kern w:val="0"/>
                <w:sz w:val="18"/>
                <w:szCs w:val="18"/>
              </w:rPr>
              <w:t>7.</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031010006</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燃气系统</w:t>
            </w:r>
          </w:p>
        </w:tc>
        <w:tc>
          <w:tcPr>
            <w:tcW w:w="1877"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管道材质</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附件材质</w:t>
            </w:r>
            <w:r>
              <w:rPr>
                <w:rFonts w:cs="宋体"/>
                <w:kern w:val="0"/>
                <w:sz w:val="18"/>
                <w:szCs w:val="18"/>
              </w:rPr>
              <w:t xml:space="preserve">                          </w:t>
            </w:r>
            <w:r>
              <w:rPr>
                <w:rFonts w:cs="宋体"/>
                <w:kern w:val="0"/>
                <w:sz w:val="18"/>
                <w:szCs w:val="18"/>
              </w:rPr>
              <w:br w:type="textWrapping"/>
            </w:r>
            <w:r>
              <w:rPr>
                <w:rFonts w:cs="宋体"/>
                <w:kern w:val="0"/>
                <w:sz w:val="18"/>
                <w:szCs w:val="18"/>
              </w:rPr>
              <w:t>3.</w:t>
            </w:r>
            <w:r>
              <w:rPr>
                <w:rFonts w:hint="eastAsia" w:cs="宋体"/>
                <w:kern w:val="0"/>
                <w:sz w:val="18"/>
                <w:szCs w:val="18"/>
              </w:rPr>
              <w:t>主要管道规格</w:t>
            </w:r>
            <w:r>
              <w:rPr>
                <w:rFonts w:cs="宋体"/>
                <w:kern w:val="0"/>
                <w:sz w:val="18"/>
                <w:szCs w:val="18"/>
              </w:rPr>
              <w:br w:type="textWrapping"/>
            </w:r>
            <w:r>
              <w:rPr>
                <w:rFonts w:cs="宋体"/>
                <w:kern w:val="0"/>
                <w:sz w:val="18"/>
                <w:szCs w:val="18"/>
              </w:rPr>
              <w:t>4.</w:t>
            </w:r>
            <w:r>
              <w:rPr>
                <w:rFonts w:hint="eastAsia" w:cs="宋体"/>
                <w:kern w:val="0"/>
                <w:sz w:val="18"/>
                <w:szCs w:val="18"/>
              </w:rPr>
              <w:t>主要附件型号规格</w:t>
            </w:r>
            <w:r>
              <w:rPr>
                <w:rFonts w:cs="宋体"/>
                <w:kern w:val="0"/>
                <w:sz w:val="18"/>
                <w:szCs w:val="18"/>
              </w:rPr>
              <w:br w:type="textWrapping"/>
            </w:r>
            <w:r>
              <w:rPr>
                <w:rFonts w:cs="宋体"/>
                <w:kern w:val="0"/>
                <w:sz w:val="18"/>
                <w:szCs w:val="18"/>
              </w:rPr>
              <w:t>5.</w:t>
            </w:r>
            <w:r>
              <w:rPr>
                <w:rFonts w:hint="eastAsia" w:cs="宋体"/>
                <w:kern w:val="0"/>
                <w:sz w:val="18"/>
                <w:szCs w:val="18"/>
              </w:rPr>
              <w:t>主要燃气设备、器具名称、规格型号、数量</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2507" w:type="dxa"/>
            <w:gridSpan w:val="2"/>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管道调直、切管、套丝、组对连接、管道及管件安装、气压试验、空气吹扫、警示带铺设</w:t>
            </w:r>
            <w:r>
              <w:rPr>
                <w:rFonts w:cs="宋体"/>
                <w:kern w:val="0"/>
                <w:sz w:val="18"/>
                <w:szCs w:val="18"/>
              </w:rPr>
              <w:t xml:space="preserve">                                 </w:t>
            </w:r>
            <w:r>
              <w:rPr>
                <w:rFonts w:cs="宋体"/>
                <w:kern w:val="0"/>
                <w:sz w:val="18"/>
                <w:szCs w:val="18"/>
              </w:rPr>
              <w:br w:type="textWrapping"/>
            </w:r>
            <w:r>
              <w:rPr>
                <w:rFonts w:cs="宋体"/>
                <w:kern w:val="0"/>
                <w:sz w:val="18"/>
                <w:szCs w:val="18"/>
              </w:rPr>
              <w:t xml:space="preserve">  2.</w:t>
            </w:r>
            <w:r>
              <w:rPr>
                <w:rFonts w:hint="eastAsia" w:cs="宋体"/>
                <w:kern w:val="0"/>
                <w:sz w:val="18"/>
                <w:szCs w:val="18"/>
              </w:rPr>
              <w:t>取孔洞及封堵、套管、支架、刷油、防腐、绝热</w:t>
            </w:r>
            <w:r>
              <w:rPr>
                <w:rFonts w:cs="宋体"/>
                <w:kern w:val="0"/>
                <w:sz w:val="18"/>
                <w:szCs w:val="18"/>
              </w:rPr>
              <w:t xml:space="preserve">                             </w:t>
            </w:r>
          </w:p>
          <w:p>
            <w:pPr>
              <w:widowControl/>
              <w:ind w:firstLine="180" w:firstLineChars="100"/>
              <w:rPr>
                <w:rFonts w:cs="宋体"/>
                <w:kern w:val="0"/>
                <w:sz w:val="18"/>
                <w:szCs w:val="18"/>
              </w:rPr>
            </w:pPr>
            <w:r>
              <w:rPr>
                <w:rFonts w:cs="宋体"/>
                <w:kern w:val="0"/>
                <w:sz w:val="18"/>
                <w:szCs w:val="18"/>
              </w:rPr>
              <w:t>3.</w:t>
            </w:r>
            <w:r>
              <w:rPr>
                <w:rFonts w:hint="eastAsia" w:cs="宋体"/>
                <w:kern w:val="0"/>
                <w:sz w:val="18"/>
                <w:szCs w:val="18"/>
              </w:rPr>
              <w:t>管道附件安装、电气接线、调试</w:t>
            </w:r>
            <w:r>
              <w:rPr>
                <w:rFonts w:cs="宋体"/>
                <w:kern w:val="0"/>
                <w:sz w:val="18"/>
                <w:szCs w:val="18"/>
              </w:rPr>
              <w:br w:type="textWrapping"/>
            </w:r>
            <w:r>
              <w:rPr>
                <w:rFonts w:cs="宋体"/>
                <w:kern w:val="0"/>
                <w:sz w:val="18"/>
                <w:szCs w:val="18"/>
              </w:rPr>
              <w:t xml:space="preserve">  4.</w:t>
            </w:r>
            <w:r>
              <w:rPr>
                <w:rFonts w:hint="eastAsia" w:cs="宋体"/>
                <w:kern w:val="0"/>
                <w:sz w:val="18"/>
                <w:szCs w:val="18"/>
              </w:rPr>
              <w:t>器具安装、附件安装</w:t>
            </w:r>
          </w:p>
          <w:p>
            <w:pPr>
              <w:widowControl/>
              <w:ind w:firstLine="180" w:firstLineChars="100"/>
              <w:rPr>
                <w:rFonts w:cs="宋体"/>
                <w:kern w:val="0"/>
                <w:sz w:val="18"/>
                <w:szCs w:val="18"/>
              </w:rPr>
            </w:pPr>
            <w:r>
              <w:rPr>
                <w:rFonts w:cs="宋体"/>
                <w:kern w:val="0"/>
                <w:sz w:val="18"/>
                <w:szCs w:val="18"/>
              </w:rPr>
              <w:t>5.</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031010007</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室内消火栓水灭火系统管道及附件</w:t>
            </w:r>
          </w:p>
        </w:tc>
        <w:tc>
          <w:tcPr>
            <w:tcW w:w="1877"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管道材质</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附件材质</w:t>
            </w:r>
            <w:r>
              <w:rPr>
                <w:rFonts w:cs="宋体"/>
                <w:kern w:val="0"/>
                <w:sz w:val="18"/>
                <w:szCs w:val="18"/>
              </w:rPr>
              <w:t xml:space="preserve">                          </w:t>
            </w:r>
            <w:r>
              <w:rPr>
                <w:rFonts w:cs="宋体"/>
                <w:kern w:val="0"/>
                <w:sz w:val="18"/>
                <w:szCs w:val="18"/>
              </w:rPr>
              <w:br w:type="textWrapping"/>
            </w:r>
            <w:r>
              <w:rPr>
                <w:rFonts w:cs="宋体"/>
                <w:kern w:val="0"/>
                <w:sz w:val="18"/>
                <w:szCs w:val="18"/>
              </w:rPr>
              <w:t>3.</w:t>
            </w:r>
            <w:r>
              <w:rPr>
                <w:rFonts w:hint="eastAsia" w:cs="宋体"/>
                <w:kern w:val="0"/>
                <w:sz w:val="18"/>
                <w:szCs w:val="18"/>
              </w:rPr>
              <w:t>主要管道规格</w:t>
            </w:r>
            <w:r>
              <w:rPr>
                <w:rFonts w:cs="宋体"/>
                <w:kern w:val="0"/>
                <w:sz w:val="18"/>
                <w:szCs w:val="18"/>
              </w:rPr>
              <w:br w:type="textWrapping"/>
            </w:r>
            <w:r>
              <w:rPr>
                <w:rFonts w:cs="宋体"/>
                <w:kern w:val="0"/>
                <w:sz w:val="18"/>
                <w:szCs w:val="18"/>
              </w:rPr>
              <w:t>4.</w:t>
            </w:r>
            <w:r>
              <w:rPr>
                <w:rFonts w:hint="eastAsia" w:cs="宋体"/>
                <w:kern w:val="0"/>
                <w:sz w:val="18"/>
                <w:szCs w:val="18"/>
              </w:rPr>
              <w:t>主要附件型号规格</w:t>
            </w:r>
          </w:p>
          <w:p>
            <w:pPr>
              <w:widowControl/>
              <w:rPr>
                <w:rFonts w:cs="宋体"/>
                <w:kern w:val="0"/>
                <w:sz w:val="18"/>
                <w:szCs w:val="18"/>
              </w:rPr>
            </w:pPr>
            <w:r>
              <w:rPr>
                <w:rFonts w:cs="宋体"/>
                <w:kern w:val="0"/>
                <w:sz w:val="18"/>
                <w:szCs w:val="18"/>
              </w:rPr>
              <w:t>5.</w:t>
            </w:r>
            <w:r>
              <w:rPr>
                <w:rFonts w:hint="eastAsia" w:cs="宋体"/>
                <w:kern w:val="0"/>
                <w:sz w:val="18"/>
                <w:szCs w:val="18"/>
              </w:rPr>
              <w:t>主要设备的名称、性能参数、数量</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2507" w:type="dxa"/>
            <w:gridSpan w:val="2"/>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管道安装、管件制作、安装、压力试验、吹扫、冲洗</w:t>
            </w:r>
            <w:r>
              <w:rPr>
                <w:rFonts w:cs="宋体"/>
                <w:kern w:val="0"/>
                <w:sz w:val="18"/>
                <w:szCs w:val="18"/>
              </w:rPr>
              <w:t xml:space="preserve">                                 </w:t>
            </w:r>
            <w:r>
              <w:rPr>
                <w:rFonts w:cs="宋体"/>
                <w:kern w:val="0"/>
                <w:sz w:val="18"/>
                <w:szCs w:val="18"/>
              </w:rPr>
              <w:br w:type="textWrapping"/>
            </w:r>
            <w:r>
              <w:rPr>
                <w:rFonts w:cs="宋体"/>
                <w:kern w:val="0"/>
                <w:sz w:val="18"/>
                <w:szCs w:val="18"/>
              </w:rPr>
              <w:t xml:space="preserve">  2.</w:t>
            </w:r>
            <w:r>
              <w:rPr>
                <w:rFonts w:hint="eastAsia" w:cs="宋体"/>
                <w:kern w:val="0"/>
                <w:sz w:val="18"/>
                <w:szCs w:val="18"/>
              </w:rPr>
              <w:t>取孔洞及封堵、套管制作安装、支架制作安装、刷油、防腐、绝热</w:t>
            </w:r>
            <w:r>
              <w:rPr>
                <w:rFonts w:cs="宋体"/>
                <w:kern w:val="0"/>
                <w:sz w:val="18"/>
                <w:szCs w:val="18"/>
              </w:rPr>
              <w:t xml:space="preserve">                          </w:t>
            </w:r>
            <w:r>
              <w:rPr>
                <w:rFonts w:cs="宋体"/>
                <w:kern w:val="0"/>
                <w:sz w:val="18"/>
                <w:szCs w:val="18"/>
              </w:rPr>
              <w:br w:type="textWrapping"/>
            </w:r>
            <w:r>
              <w:rPr>
                <w:rFonts w:cs="宋体"/>
                <w:kern w:val="0"/>
                <w:sz w:val="18"/>
                <w:szCs w:val="18"/>
              </w:rPr>
              <w:t xml:space="preserve">  3.</w:t>
            </w:r>
            <w:r>
              <w:rPr>
                <w:rFonts w:hint="eastAsia" w:cs="宋体"/>
                <w:kern w:val="0"/>
                <w:sz w:val="18"/>
                <w:szCs w:val="18"/>
              </w:rPr>
              <w:t>管道附件安装、电气接线、调试</w:t>
            </w:r>
            <w:r>
              <w:rPr>
                <w:rFonts w:cs="宋体"/>
                <w:kern w:val="0"/>
                <w:sz w:val="18"/>
                <w:szCs w:val="18"/>
              </w:rPr>
              <w:br w:type="textWrapping"/>
            </w:r>
            <w:r>
              <w:rPr>
                <w:rFonts w:cs="宋体"/>
                <w:kern w:val="0"/>
                <w:sz w:val="18"/>
                <w:szCs w:val="18"/>
              </w:rPr>
              <w:t xml:space="preserve">  4.</w:t>
            </w:r>
            <w:r>
              <w:rPr>
                <w:rFonts w:hint="eastAsia" w:cs="宋体"/>
                <w:kern w:val="0"/>
                <w:sz w:val="18"/>
                <w:szCs w:val="18"/>
              </w:rPr>
              <w:t>水表、各类阀门安装</w:t>
            </w:r>
            <w:r>
              <w:rPr>
                <w:rFonts w:cs="宋体"/>
                <w:kern w:val="0"/>
                <w:sz w:val="18"/>
                <w:szCs w:val="18"/>
              </w:rPr>
              <w:br w:type="textWrapping"/>
            </w:r>
            <w:r>
              <w:rPr>
                <w:rFonts w:cs="宋体"/>
                <w:kern w:val="0"/>
                <w:sz w:val="18"/>
                <w:szCs w:val="18"/>
              </w:rPr>
              <w:t xml:space="preserve">  5.</w:t>
            </w:r>
            <w:r>
              <w:rPr>
                <w:rFonts w:hint="eastAsia" w:cs="宋体"/>
                <w:kern w:val="0"/>
                <w:sz w:val="18"/>
                <w:szCs w:val="18"/>
              </w:rPr>
              <w:t>室内消火栓、灭火器及其他消防器材安装调试</w:t>
            </w:r>
          </w:p>
          <w:p>
            <w:pPr>
              <w:widowControl/>
              <w:ind w:firstLine="180" w:firstLineChars="100"/>
              <w:rPr>
                <w:rFonts w:cs="宋体"/>
                <w:kern w:val="0"/>
                <w:sz w:val="18"/>
                <w:szCs w:val="18"/>
              </w:rPr>
            </w:pPr>
            <w:r>
              <w:rPr>
                <w:rFonts w:cs="宋体"/>
                <w:kern w:val="0"/>
                <w:sz w:val="18"/>
                <w:szCs w:val="18"/>
              </w:rPr>
              <w:t>6.</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031010008</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喷淋水灭火系统管道及附件</w:t>
            </w:r>
          </w:p>
        </w:tc>
        <w:tc>
          <w:tcPr>
            <w:tcW w:w="1877"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管道材质</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附件材质</w:t>
            </w:r>
            <w:r>
              <w:rPr>
                <w:rFonts w:cs="宋体"/>
                <w:kern w:val="0"/>
                <w:sz w:val="18"/>
                <w:szCs w:val="18"/>
              </w:rPr>
              <w:t xml:space="preserve">                          </w:t>
            </w:r>
            <w:r>
              <w:rPr>
                <w:rFonts w:cs="宋体"/>
                <w:kern w:val="0"/>
                <w:sz w:val="18"/>
                <w:szCs w:val="18"/>
              </w:rPr>
              <w:br w:type="textWrapping"/>
            </w:r>
            <w:r>
              <w:rPr>
                <w:rFonts w:cs="宋体"/>
                <w:kern w:val="0"/>
                <w:sz w:val="18"/>
                <w:szCs w:val="18"/>
              </w:rPr>
              <w:t>3.</w:t>
            </w:r>
            <w:r>
              <w:rPr>
                <w:rFonts w:hint="eastAsia" w:cs="宋体"/>
                <w:kern w:val="0"/>
                <w:sz w:val="18"/>
                <w:szCs w:val="18"/>
              </w:rPr>
              <w:t>主要管道规格</w:t>
            </w:r>
            <w:r>
              <w:rPr>
                <w:rFonts w:cs="宋体"/>
                <w:kern w:val="0"/>
                <w:sz w:val="18"/>
                <w:szCs w:val="18"/>
              </w:rPr>
              <w:br w:type="textWrapping"/>
            </w:r>
            <w:r>
              <w:rPr>
                <w:rFonts w:cs="宋体"/>
                <w:kern w:val="0"/>
                <w:sz w:val="18"/>
                <w:szCs w:val="18"/>
              </w:rPr>
              <w:t>4.</w:t>
            </w:r>
            <w:r>
              <w:rPr>
                <w:rFonts w:hint="eastAsia" w:cs="宋体"/>
                <w:kern w:val="0"/>
                <w:sz w:val="18"/>
                <w:szCs w:val="18"/>
              </w:rPr>
              <w:t>主要附件型号规格</w:t>
            </w:r>
            <w:r>
              <w:rPr>
                <w:rFonts w:cs="宋体"/>
                <w:kern w:val="0"/>
                <w:sz w:val="18"/>
                <w:szCs w:val="18"/>
              </w:rPr>
              <w:br w:type="textWrapping"/>
            </w:r>
            <w:r>
              <w:rPr>
                <w:rFonts w:cs="宋体"/>
                <w:kern w:val="0"/>
                <w:sz w:val="18"/>
                <w:szCs w:val="18"/>
              </w:rPr>
              <w:t>5.</w:t>
            </w:r>
            <w:r>
              <w:rPr>
                <w:rFonts w:hint="eastAsia" w:cs="宋体"/>
                <w:kern w:val="0"/>
                <w:sz w:val="18"/>
                <w:szCs w:val="18"/>
              </w:rPr>
              <w:t>报警阀组型号规格</w:t>
            </w:r>
          </w:p>
          <w:p>
            <w:pPr>
              <w:widowControl/>
              <w:rPr>
                <w:rFonts w:cs="宋体"/>
                <w:kern w:val="0"/>
                <w:sz w:val="18"/>
                <w:szCs w:val="18"/>
              </w:rPr>
            </w:pPr>
            <w:r>
              <w:rPr>
                <w:rFonts w:cs="宋体"/>
                <w:kern w:val="0"/>
                <w:sz w:val="18"/>
                <w:szCs w:val="18"/>
              </w:rPr>
              <w:t>6.</w:t>
            </w:r>
            <w:r>
              <w:rPr>
                <w:rFonts w:hint="eastAsia" w:cs="宋体"/>
                <w:kern w:val="0"/>
                <w:sz w:val="18"/>
                <w:szCs w:val="18"/>
              </w:rPr>
              <w:t>主要设备的名称、性能参数、数量</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2507" w:type="dxa"/>
            <w:gridSpan w:val="2"/>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管道安装、管件制作、安装、压力试验、吹扫、冲洗。</w:t>
            </w:r>
            <w:r>
              <w:rPr>
                <w:rFonts w:cs="宋体"/>
                <w:kern w:val="0"/>
                <w:sz w:val="18"/>
                <w:szCs w:val="18"/>
              </w:rPr>
              <w:t xml:space="preserve">                                 </w:t>
            </w:r>
            <w:r>
              <w:rPr>
                <w:rFonts w:cs="宋体"/>
                <w:kern w:val="0"/>
                <w:sz w:val="18"/>
                <w:szCs w:val="18"/>
              </w:rPr>
              <w:br w:type="textWrapping"/>
            </w:r>
            <w:r>
              <w:rPr>
                <w:rFonts w:cs="宋体"/>
                <w:kern w:val="0"/>
                <w:sz w:val="18"/>
                <w:szCs w:val="18"/>
              </w:rPr>
              <w:t xml:space="preserve">  2.</w:t>
            </w:r>
            <w:r>
              <w:rPr>
                <w:rFonts w:hint="eastAsia" w:cs="宋体"/>
                <w:kern w:val="0"/>
                <w:sz w:val="18"/>
                <w:szCs w:val="18"/>
              </w:rPr>
              <w:t>取孔洞及封堵、套管制作安装、支架制作安装、刷油、防腐、绝热</w:t>
            </w:r>
            <w:r>
              <w:rPr>
                <w:rFonts w:cs="宋体"/>
                <w:kern w:val="0"/>
                <w:sz w:val="18"/>
                <w:szCs w:val="18"/>
              </w:rPr>
              <w:t xml:space="preserve">                          </w:t>
            </w:r>
            <w:r>
              <w:rPr>
                <w:rFonts w:cs="宋体"/>
                <w:kern w:val="0"/>
                <w:sz w:val="18"/>
                <w:szCs w:val="18"/>
              </w:rPr>
              <w:br w:type="textWrapping"/>
            </w:r>
            <w:r>
              <w:rPr>
                <w:rFonts w:cs="宋体"/>
                <w:kern w:val="0"/>
                <w:sz w:val="18"/>
                <w:szCs w:val="18"/>
              </w:rPr>
              <w:t xml:space="preserve">  3.</w:t>
            </w:r>
            <w:r>
              <w:rPr>
                <w:rFonts w:hint="eastAsia" w:cs="宋体"/>
                <w:kern w:val="0"/>
                <w:sz w:val="18"/>
                <w:szCs w:val="18"/>
              </w:rPr>
              <w:t>管道附件安装、电气接线、调试</w:t>
            </w:r>
            <w:r>
              <w:rPr>
                <w:rFonts w:cs="宋体"/>
                <w:kern w:val="0"/>
                <w:sz w:val="18"/>
                <w:szCs w:val="18"/>
              </w:rPr>
              <w:br w:type="textWrapping"/>
            </w:r>
            <w:r>
              <w:rPr>
                <w:rFonts w:cs="宋体"/>
                <w:kern w:val="0"/>
                <w:sz w:val="18"/>
                <w:szCs w:val="18"/>
              </w:rPr>
              <w:t xml:space="preserve">  4.</w:t>
            </w:r>
            <w:r>
              <w:rPr>
                <w:rFonts w:hint="eastAsia" w:cs="宋体"/>
                <w:kern w:val="0"/>
                <w:sz w:val="18"/>
                <w:szCs w:val="18"/>
              </w:rPr>
              <w:t>水表、各类阀门安装</w:t>
            </w:r>
            <w:r>
              <w:rPr>
                <w:rFonts w:cs="宋体"/>
                <w:kern w:val="0"/>
                <w:sz w:val="18"/>
                <w:szCs w:val="18"/>
              </w:rPr>
              <w:br w:type="textWrapping"/>
            </w:r>
            <w:r>
              <w:rPr>
                <w:rFonts w:cs="宋体"/>
                <w:kern w:val="0"/>
                <w:sz w:val="18"/>
                <w:szCs w:val="18"/>
              </w:rPr>
              <w:t xml:space="preserve">  5.</w:t>
            </w:r>
            <w:r>
              <w:rPr>
                <w:rFonts w:hint="eastAsia" w:cs="宋体"/>
                <w:kern w:val="0"/>
                <w:sz w:val="18"/>
                <w:szCs w:val="18"/>
              </w:rPr>
              <w:t>报警阀组、水流指示器、水泵接合器及其他消防器材安装调试</w:t>
            </w:r>
          </w:p>
          <w:p>
            <w:pPr>
              <w:widowControl/>
              <w:ind w:firstLine="180" w:firstLineChars="100"/>
              <w:rPr>
                <w:rFonts w:cs="宋体"/>
                <w:kern w:val="0"/>
                <w:sz w:val="18"/>
                <w:szCs w:val="18"/>
              </w:rPr>
            </w:pPr>
            <w:r>
              <w:rPr>
                <w:rFonts w:cs="宋体"/>
                <w:kern w:val="0"/>
                <w:sz w:val="18"/>
                <w:szCs w:val="18"/>
              </w:rPr>
              <w:t>6.</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031010009</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其他水灭火系统管道</w:t>
            </w:r>
          </w:p>
        </w:tc>
        <w:tc>
          <w:tcPr>
            <w:tcW w:w="1877"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管道材质</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附件材质</w:t>
            </w:r>
            <w:r>
              <w:rPr>
                <w:rFonts w:cs="宋体"/>
                <w:kern w:val="0"/>
                <w:sz w:val="18"/>
                <w:szCs w:val="18"/>
              </w:rPr>
              <w:t xml:space="preserve">                          </w:t>
            </w:r>
            <w:r>
              <w:rPr>
                <w:rFonts w:cs="宋体"/>
                <w:kern w:val="0"/>
                <w:sz w:val="18"/>
                <w:szCs w:val="18"/>
              </w:rPr>
              <w:br w:type="textWrapping"/>
            </w:r>
            <w:r>
              <w:rPr>
                <w:rFonts w:cs="宋体"/>
                <w:kern w:val="0"/>
                <w:sz w:val="18"/>
                <w:szCs w:val="18"/>
              </w:rPr>
              <w:t>3.</w:t>
            </w:r>
            <w:r>
              <w:rPr>
                <w:rFonts w:hint="eastAsia" w:cs="宋体"/>
                <w:kern w:val="0"/>
                <w:sz w:val="18"/>
                <w:szCs w:val="18"/>
              </w:rPr>
              <w:t>主要管道规格</w:t>
            </w:r>
            <w:r>
              <w:rPr>
                <w:rFonts w:cs="宋体"/>
                <w:kern w:val="0"/>
                <w:sz w:val="18"/>
                <w:szCs w:val="18"/>
              </w:rPr>
              <w:br w:type="textWrapping"/>
            </w:r>
            <w:r>
              <w:rPr>
                <w:rFonts w:cs="宋体"/>
                <w:kern w:val="0"/>
                <w:sz w:val="18"/>
                <w:szCs w:val="18"/>
              </w:rPr>
              <w:t>4.</w:t>
            </w:r>
            <w:r>
              <w:rPr>
                <w:rFonts w:hint="eastAsia" w:cs="宋体"/>
                <w:kern w:val="0"/>
                <w:sz w:val="18"/>
                <w:szCs w:val="18"/>
              </w:rPr>
              <w:t>主要附件型号规格</w:t>
            </w:r>
          </w:p>
          <w:p>
            <w:pPr>
              <w:widowControl/>
              <w:rPr>
                <w:rFonts w:cs="宋体"/>
                <w:kern w:val="0"/>
                <w:sz w:val="18"/>
                <w:szCs w:val="18"/>
              </w:rPr>
            </w:pPr>
            <w:r>
              <w:rPr>
                <w:rFonts w:cs="宋体"/>
                <w:kern w:val="0"/>
                <w:sz w:val="18"/>
                <w:szCs w:val="18"/>
              </w:rPr>
              <w:t>5.</w:t>
            </w:r>
            <w:r>
              <w:rPr>
                <w:rFonts w:hint="eastAsia" w:cs="宋体"/>
                <w:kern w:val="0"/>
                <w:sz w:val="18"/>
                <w:szCs w:val="18"/>
              </w:rPr>
              <w:t>主要设备的名称、性能参数、数量</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按设置灭火装置建筑面积计算</w:t>
            </w:r>
          </w:p>
        </w:tc>
        <w:tc>
          <w:tcPr>
            <w:tcW w:w="2507" w:type="dxa"/>
            <w:gridSpan w:val="2"/>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管道安装、管件制作、安装、压力试验、吹扫、冲洗。</w:t>
            </w:r>
            <w:r>
              <w:rPr>
                <w:rFonts w:cs="宋体"/>
                <w:kern w:val="0"/>
                <w:sz w:val="18"/>
                <w:szCs w:val="18"/>
              </w:rPr>
              <w:t xml:space="preserve">                                 </w:t>
            </w:r>
            <w:r>
              <w:rPr>
                <w:rFonts w:cs="宋体"/>
                <w:kern w:val="0"/>
                <w:sz w:val="18"/>
                <w:szCs w:val="18"/>
              </w:rPr>
              <w:br w:type="textWrapping"/>
            </w:r>
            <w:r>
              <w:rPr>
                <w:rFonts w:cs="宋体"/>
                <w:kern w:val="0"/>
                <w:sz w:val="18"/>
                <w:szCs w:val="18"/>
              </w:rPr>
              <w:t xml:space="preserve">  2.</w:t>
            </w:r>
            <w:r>
              <w:rPr>
                <w:rFonts w:hint="eastAsia" w:cs="宋体"/>
                <w:kern w:val="0"/>
                <w:sz w:val="18"/>
                <w:szCs w:val="18"/>
              </w:rPr>
              <w:t>取孔洞及封堵、套管制作安装、支架制作安装、刷油、防腐、绝热</w:t>
            </w:r>
            <w:r>
              <w:rPr>
                <w:rFonts w:cs="宋体"/>
                <w:kern w:val="0"/>
                <w:sz w:val="18"/>
                <w:szCs w:val="18"/>
              </w:rPr>
              <w:t xml:space="preserve">                          </w:t>
            </w:r>
            <w:r>
              <w:rPr>
                <w:rFonts w:cs="宋体"/>
                <w:kern w:val="0"/>
                <w:sz w:val="18"/>
                <w:szCs w:val="18"/>
              </w:rPr>
              <w:br w:type="textWrapping"/>
            </w:r>
            <w:r>
              <w:rPr>
                <w:rFonts w:cs="宋体"/>
                <w:kern w:val="0"/>
                <w:sz w:val="18"/>
                <w:szCs w:val="18"/>
              </w:rPr>
              <w:t xml:space="preserve">  3.</w:t>
            </w:r>
            <w:r>
              <w:rPr>
                <w:rFonts w:hint="eastAsia" w:cs="宋体"/>
                <w:kern w:val="0"/>
                <w:sz w:val="18"/>
                <w:szCs w:val="18"/>
              </w:rPr>
              <w:t>管道附件安装、电气接线、调试</w:t>
            </w:r>
            <w:r>
              <w:rPr>
                <w:rFonts w:cs="宋体"/>
                <w:kern w:val="0"/>
                <w:sz w:val="18"/>
                <w:szCs w:val="18"/>
              </w:rPr>
              <w:br w:type="textWrapping"/>
            </w:r>
            <w:r>
              <w:rPr>
                <w:rFonts w:cs="宋体"/>
                <w:kern w:val="0"/>
                <w:sz w:val="18"/>
                <w:szCs w:val="18"/>
              </w:rPr>
              <w:t xml:space="preserve">  4.</w:t>
            </w:r>
            <w:r>
              <w:rPr>
                <w:rFonts w:hint="eastAsia" w:cs="宋体"/>
                <w:kern w:val="0"/>
                <w:sz w:val="18"/>
                <w:szCs w:val="18"/>
              </w:rPr>
              <w:t>水表、各类阀门安装</w:t>
            </w:r>
            <w:r>
              <w:rPr>
                <w:rFonts w:cs="宋体"/>
                <w:kern w:val="0"/>
                <w:sz w:val="18"/>
                <w:szCs w:val="18"/>
              </w:rPr>
              <w:br w:type="textWrapping"/>
            </w:r>
            <w:r>
              <w:rPr>
                <w:rFonts w:cs="宋体"/>
                <w:kern w:val="0"/>
                <w:sz w:val="18"/>
                <w:szCs w:val="18"/>
              </w:rPr>
              <w:t xml:space="preserve">  5.</w:t>
            </w:r>
            <w:r>
              <w:rPr>
                <w:rFonts w:hint="eastAsia" w:cs="宋体"/>
                <w:kern w:val="0"/>
                <w:sz w:val="18"/>
                <w:szCs w:val="18"/>
              </w:rPr>
              <w:t>报警阀组、水流指示器、水泵接合器及其他消防器材安装调试</w:t>
            </w:r>
          </w:p>
          <w:p>
            <w:pPr>
              <w:widowControl/>
              <w:ind w:firstLine="180" w:firstLineChars="100"/>
              <w:rPr>
                <w:rFonts w:cs="宋体"/>
                <w:kern w:val="0"/>
                <w:sz w:val="18"/>
                <w:szCs w:val="18"/>
              </w:rPr>
            </w:pPr>
            <w:r>
              <w:rPr>
                <w:rFonts w:cs="宋体"/>
                <w:kern w:val="0"/>
                <w:sz w:val="18"/>
                <w:szCs w:val="18"/>
              </w:rPr>
              <w:t>6.</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031010010</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气体灭火系统</w:t>
            </w:r>
          </w:p>
        </w:tc>
        <w:tc>
          <w:tcPr>
            <w:tcW w:w="1877"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气体灭火剂材料</w:t>
            </w:r>
            <w:r>
              <w:rPr>
                <w:rFonts w:cs="宋体"/>
                <w:kern w:val="0"/>
                <w:sz w:val="18"/>
                <w:szCs w:val="18"/>
              </w:rPr>
              <w:br w:type="textWrapping"/>
            </w:r>
            <w:r>
              <w:rPr>
                <w:rFonts w:cs="宋体"/>
                <w:kern w:val="0"/>
                <w:sz w:val="18"/>
                <w:szCs w:val="18"/>
              </w:rPr>
              <w:t>2.</w:t>
            </w:r>
            <w:r>
              <w:rPr>
                <w:rFonts w:hint="eastAsia" w:cs="宋体"/>
                <w:kern w:val="0"/>
                <w:sz w:val="18"/>
                <w:szCs w:val="18"/>
              </w:rPr>
              <w:t>管网型式（有管网还是无管网）</w:t>
            </w:r>
            <w:r>
              <w:rPr>
                <w:rFonts w:cs="宋体"/>
                <w:kern w:val="0"/>
                <w:sz w:val="18"/>
                <w:szCs w:val="18"/>
              </w:rPr>
              <w:br w:type="textWrapping"/>
            </w:r>
            <w:r>
              <w:rPr>
                <w:rFonts w:cs="宋体"/>
                <w:kern w:val="0"/>
                <w:sz w:val="18"/>
                <w:szCs w:val="18"/>
              </w:rPr>
              <w:t>3.</w:t>
            </w:r>
            <w:r>
              <w:rPr>
                <w:rFonts w:hint="eastAsia" w:cs="宋体"/>
                <w:kern w:val="0"/>
                <w:sz w:val="18"/>
                <w:szCs w:val="18"/>
              </w:rPr>
              <w:t>管道及管道附件材质</w:t>
            </w:r>
          </w:p>
          <w:p>
            <w:pPr>
              <w:widowControl/>
              <w:rPr>
                <w:rFonts w:cs="宋体"/>
                <w:kern w:val="0"/>
                <w:sz w:val="18"/>
                <w:szCs w:val="18"/>
              </w:rPr>
            </w:pPr>
            <w:r>
              <w:rPr>
                <w:rFonts w:cs="宋体"/>
                <w:kern w:val="0"/>
                <w:sz w:val="18"/>
                <w:szCs w:val="18"/>
              </w:rPr>
              <w:t>4.</w:t>
            </w:r>
            <w:r>
              <w:rPr>
                <w:rFonts w:hint="eastAsia" w:cs="宋体"/>
                <w:kern w:val="0"/>
                <w:sz w:val="18"/>
                <w:szCs w:val="18"/>
              </w:rPr>
              <w:t>主要设备的名称、性能参数、数量</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套</w:t>
            </w:r>
          </w:p>
        </w:tc>
        <w:tc>
          <w:tcPr>
            <w:tcW w:w="1854"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按设计图示气体灭火装置数量计算</w:t>
            </w:r>
          </w:p>
        </w:tc>
        <w:tc>
          <w:tcPr>
            <w:tcW w:w="2507" w:type="dxa"/>
            <w:gridSpan w:val="2"/>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管道安装、管件制作、安装、压力试验、吹扫、冲洗</w:t>
            </w:r>
            <w:r>
              <w:rPr>
                <w:rFonts w:cs="宋体"/>
                <w:kern w:val="0"/>
                <w:sz w:val="18"/>
                <w:szCs w:val="18"/>
              </w:rPr>
              <w:t xml:space="preserve">                                 </w:t>
            </w:r>
            <w:r>
              <w:rPr>
                <w:rFonts w:cs="宋体"/>
                <w:kern w:val="0"/>
                <w:sz w:val="18"/>
                <w:szCs w:val="18"/>
              </w:rPr>
              <w:br w:type="textWrapping"/>
            </w:r>
            <w:r>
              <w:rPr>
                <w:rFonts w:cs="宋体"/>
                <w:kern w:val="0"/>
                <w:sz w:val="18"/>
                <w:szCs w:val="18"/>
              </w:rPr>
              <w:t xml:space="preserve">  2.</w:t>
            </w:r>
            <w:r>
              <w:rPr>
                <w:rFonts w:hint="eastAsia" w:cs="宋体"/>
                <w:kern w:val="0"/>
                <w:sz w:val="18"/>
                <w:szCs w:val="18"/>
              </w:rPr>
              <w:t>取孔洞及封堵、套管制作安装、支架制作安装、刷油、防腐</w:t>
            </w:r>
            <w:r>
              <w:rPr>
                <w:rFonts w:cs="宋体"/>
                <w:kern w:val="0"/>
                <w:sz w:val="18"/>
                <w:szCs w:val="18"/>
              </w:rPr>
              <w:t xml:space="preserve">                           </w:t>
            </w:r>
            <w:r>
              <w:rPr>
                <w:rFonts w:cs="宋体"/>
                <w:kern w:val="0"/>
                <w:sz w:val="18"/>
                <w:szCs w:val="18"/>
              </w:rPr>
              <w:br w:type="textWrapping"/>
            </w:r>
            <w:r>
              <w:rPr>
                <w:rFonts w:cs="宋体"/>
                <w:kern w:val="0"/>
                <w:sz w:val="18"/>
                <w:szCs w:val="18"/>
              </w:rPr>
              <w:t xml:space="preserve">  3.</w:t>
            </w:r>
            <w:r>
              <w:rPr>
                <w:rFonts w:hint="eastAsia" w:cs="宋体"/>
                <w:kern w:val="0"/>
                <w:sz w:val="18"/>
                <w:szCs w:val="18"/>
              </w:rPr>
              <w:t>管道附件安装、电气接线、调试</w:t>
            </w:r>
            <w:r>
              <w:rPr>
                <w:rFonts w:cs="宋体"/>
                <w:kern w:val="0"/>
                <w:sz w:val="18"/>
                <w:szCs w:val="18"/>
              </w:rPr>
              <w:br w:type="textWrapping"/>
            </w:r>
            <w:r>
              <w:rPr>
                <w:rFonts w:cs="宋体"/>
                <w:kern w:val="0"/>
                <w:sz w:val="18"/>
                <w:szCs w:val="18"/>
              </w:rPr>
              <w:t xml:space="preserve">  4.</w:t>
            </w:r>
            <w:r>
              <w:rPr>
                <w:rFonts w:hint="eastAsia" w:cs="宋体"/>
                <w:kern w:val="0"/>
                <w:sz w:val="18"/>
                <w:szCs w:val="18"/>
              </w:rPr>
              <w:t>气体灭火装置安装及调试</w:t>
            </w:r>
          </w:p>
          <w:p>
            <w:pPr>
              <w:widowControl/>
              <w:ind w:firstLine="180" w:firstLineChars="100"/>
              <w:rPr>
                <w:rFonts w:cs="宋体"/>
                <w:kern w:val="0"/>
                <w:sz w:val="18"/>
                <w:szCs w:val="18"/>
              </w:rPr>
            </w:pPr>
            <w:r>
              <w:rPr>
                <w:rFonts w:cs="宋体"/>
                <w:kern w:val="0"/>
                <w:sz w:val="18"/>
                <w:szCs w:val="18"/>
              </w:rPr>
              <w:t>5.</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031010011</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泡沫灭火系统</w:t>
            </w:r>
          </w:p>
        </w:tc>
        <w:tc>
          <w:tcPr>
            <w:tcW w:w="1877"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泡沫发生器、比例混合器类型</w:t>
            </w:r>
            <w:r>
              <w:rPr>
                <w:rFonts w:cs="宋体"/>
                <w:kern w:val="0"/>
                <w:sz w:val="18"/>
                <w:szCs w:val="18"/>
              </w:rPr>
              <w:br w:type="textWrapping"/>
            </w:r>
            <w:r>
              <w:rPr>
                <w:rFonts w:cs="宋体"/>
                <w:kern w:val="0"/>
                <w:sz w:val="18"/>
                <w:szCs w:val="18"/>
              </w:rPr>
              <w:t>2.</w:t>
            </w:r>
            <w:r>
              <w:rPr>
                <w:rFonts w:hint="eastAsia" w:cs="宋体"/>
                <w:kern w:val="0"/>
                <w:sz w:val="18"/>
                <w:szCs w:val="18"/>
              </w:rPr>
              <w:t>泡沫发生器、比例混合器型号规格</w:t>
            </w:r>
            <w:r>
              <w:rPr>
                <w:rFonts w:cs="宋体"/>
                <w:kern w:val="0"/>
                <w:sz w:val="18"/>
                <w:szCs w:val="18"/>
              </w:rPr>
              <w:br w:type="textWrapping"/>
            </w:r>
            <w:r>
              <w:rPr>
                <w:rFonts w:cs="宋体"/>
                <w:kern w:val="0"/>
                <w:sz w:val="18"/>
                <w:szCs w:val="18"/>
              </w:rPr>
              <w:t>3.</w:t>
            </w:r>
            <w:r>
              <w:rPr>
                <w:rFonts w:hint="eastAsia" w:cs="宋体"/>
                <w:kern w:val="0"/>
                <w:sz w:val="18"/>
                <w:szCs w:val="18"/>
              </w:rPr>
              <w:t>泡沫液贮罐型号规格</w:t>
            </w:r>
            <w:r>
              <w:rPr>
                <w:rFonts w:cs="宋体"/>
                <w:kern w:val="0"/>
                <w:sz w:val="18"/>
                <w:szCs w:val="18"/>
              </w:rPr>
              <w:br w:type="textWrapping"/>
            </w:r>
            <w:r>
              <w:rPr>
                <w:rFonts w:cs="宋体"/>
                <w:kern w:val="0"/>
                <w:sz w:val="18"/>
                <w:szCs w:val="18"/>
              </w:rPr>
              <w:t>4.</w:t>
            </w:r>
            <w:r>
              <w:rPr>
                <w:rFonts w:hint="eastAsia" w:cs="宋体"/>
                <w:kern w:val="0"/>
                <w:sz w:val="18"/>
                <w:szCs w:val="18"/>
              </w:rPr>
              <w:t>管道及管道附件材质</w:t>
            </w:r>
          </w:p>
          <w:p>
            <w:pPr>
              <w:widowControl/>
              <w:rPr>
                <w:rFonts w:cs="宋体"/>
                <w:kern w:val="0"/>
                <w:sz w:val="18"/>
                <w:szCs w:val="18"/>
              </w:rPr>
            </w:pPr>
            <w:r>
              <w:rPr>
                <w:rFonts w:cs="宋体"/>
                <w:kern w:val="0"/>
                <w:sz w:val="18"/>
                <w:szCs w:val="18"/>
              </w:rPr>
              <w:t>5.</w:t>
            </w:r>
            <w:r>
              <w:rPr>
                <w:rFonts w:hint="eastAsia" w:cs="宋体"/>
                <w:kern w:val="0"/>
                <w:sz w:val="18"/>
                <w:szCs w:val="18"/>
              </w:rPr>
              <w:t>主要设备的名称、性能参数、数量</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套</w:t>
            </w:r>
          </w:p>
        </w:tc>
        <w:tc>
          <w:tcPr>
            <w:tcW w:w="1854"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按设计图示泡沫消火栓的数量计算</w:t>
            </w:r>
          </w:p>
        </w:tc>
        <w:tc>
          <w:tcPr>
            <w:tcW w:w="2507" w:type="dxa"/>
            <w:gridSpan w:val="2"/>
            <w:tcBorders>
              <w:top w:val="single" w:color="auto" w:sz="4" w:space="0"/>
              <w:left w:val="nil"/>
              <w:bottom w:val="single" w:color="auto" w:sz="4" w:space="0"/>
              <w:right w:val="single" w:color="auto" w:sz="8" w:space="0"/>
            </w:tcBorders>
            <w:vAlign w:val="center"/>
          </w:tcPr>
          <w:p>
            <w:pPr>
              <w:widowControl/>
              <w:ind w:firstLine="180" w:firstLineChars="100"/>
              <w:rPr>
                <w:rFonts w:cs="宋体"/>
                <w:kern w:val="0"/>
                <w:sz w:val="18"/>
                <w:szCs w:val="18"/>
              </w:rPr>
            </w:pPr>
            <w:r>
              <w:rPr>
                <w:rFonts w:cs="宋体"/>
                <w:kern w:val="0"/>
                <w:sz w:val="18"/>
                <w:szCs w:val="18"/>
              </w:rPr>
              <w:t>1.</w:t>
            </w:r>
            <w:r>
              <w:rPr>
                <w:rFonts w:hint="eastAsia" w:cs="宋体"/>
                <w:kern w:val="0"/>
                <w:sz w:val="18"/>
                <w:szCs w:val="18"/>
              </w:rPr>
              <w:t>管道安装、管件制作、安装、压力试验、吹扫、冲洗</w:t>
            </w:r>
            <w:r>
              <w:rPr>
                <w:rFonts w:cs="宋体"/>
                <w:kern w:val="0"/>
                <w:sz w:val="18"/>
                <w:szCs w:val="18"/>
              </w:rPr>
              <w:t xml:space="preserve">                                 </w:t>
            </w:r>
            <w:r>
              <w:rPr>
                <w:rFonts w:cs="宋体"/>
                <w:kern w:val="0"/>
                <w:sz w:val="18"/>
                <w:szCs w:val="18"/>
              </w:rPr>
              <w:br w:type="textWrapping"/>
            </w:r>
            <w:r>
              <w:rPr>
                <w:rFonts w:cs="宋体"/>
                <w:kern w:val="0"/>
                <w:sz w:val="18"/>
                <w:szCs w:val="18"/>
              </w:rPr>
              <w:t xml:space="preserve">  2.</w:t>
            </w:r>
            <w:r>
              <w:rPr>
                <w:rFonts w:hint="eastAsia" w:cs="宋体"/>
                <w:kern w:val="0"/>
                <w:sz w:val="18"/>
                <w:szCs w:val="18"/>
              </w:rPr>
              <w:t>取孔洞及封堵、套管制作安装、支架制作安装、刷油、防腐</w:t>
            </w:r>
            <w:r>
              <w:rPr>
                <w:rFonts w:cs="宋体"/>
                <w:kern w:val="0"/>
                <w:sz w:val="18"/>
                <w:szCs w:val="18"/>
              </w:rPr>
              <w:t xml:space="preserve">                           </w:t>
            </w:r>
            <w:r>
              <w:rPr>
                <w:rFonts w:cs="宋体"/>
                <w:kern w:val="0"/>
                <w:sz w:val="18"/>
                <w:szCs w:val="18"/>
              </w:rPr>
              <w:br w:type="textWrapping"/>
            </w:r>
            <w:r>
              <w:rPr>
                <w:rFonts w:cs="宋体"/>
                <w:kern w:val="0"/>
                <w:sz w:val="18"/>
                <w:szCs w:val="18"/>
              </w:rPr>
              <w:t xml:space="preserve">  3.</w:t>
            </w:r>
            <w:r>
              <w:rPr>
                <w:rFonts w:hint="eastAsia" w:cs="宋体"/>
                <w:kern w:val="0"/>
                <w:sz w:val="18"/>
                <w:szCs w:val="18"/>
              </w:rPr>
              <w:t>管道附件安装、电气接线、调试</w:t>
            </w:r>
            <w:r>
              <w:rPr>
                <w:rFonts w:cs="宋体"/>
                <w:kern w:val="0"/>
                <w:sz w:val="18"/>
                <w:szCs w:val="18"/>
              </w:rPr>
              <w:br w:type="textWrapping"/>
            </w:r>
            <w:r>
              <w:rPr>
                <w:rFonts w:cs="宋体"/>
                <w:kern w:val="0"/>
                <w:sz w:val="18"/>
                <w:szCs w:val="18"/>
              </w:rPr>
              <w:t xml:space="preserve">  4.</w:t>
            </w:r>
            <w:r>
              <w:rPr>
                <w:rFonts w:hint="eastAsia" w:cs="宋体"/>
                <w:kern w:val="0"/>
                <w:sz w:val="18"/>
                <w:szCs w:val="18"/>
              </w:rPr>
              <w:t>泡沫发生器具安装调试</w:t>
            </w:r>
            <w:r>
              <w:rPr>
                <w:rFonts w:cs="宋体"/>
                <w:kern w:val="0"/>
                <w:sz w:val="18"/>
                <w:szCs w:val="18"/>
              </w:rPr>
              <w:br w:type="textWrapping"/>
            </w:r>
            <w:r>
              <w:rPr>
                <w:rFonts w:cs="宋体"/>
                <w:kern w:val="0"/>
                <w:sz w:val="18"/>
                <w:szCs w:val="18"/>
              </w:rPr>
              <w:t xml:space="preserve">  5.</w:t>
            </w:r>
            <w:r>
              <w:rPr>
                <w:rFonts w:hint="eastAsia" w:cs="宋体"/>
                <w:kern w:val="0"/>
                <w:sz w:val="18"/>
                <w:szCs w:val="18"/>
              </w:rPr>
              <w:t>泡沫消火栓安装及调试</w:t>
            </w:r>
          </w:p>
          <w:p>
            <w:pPr>
              <w:widowControl/>
              <w:ind w:firstLine="180" w:firstLineChars="100"/>
              <w:rPr>
                <w:rFonts w:cs="宋体"/>
                <w:kern w:val="0"/>
                <w:sz w:val="18"/>
                <w:szCs w:val="18"/>
              </w:rPr>
            </w:pPr>
            <w:r>
              <w:rPr>
                <w:rFonts w:cs="宋体"/>
                <w:kern w:val="0"/>
                <w:sz w:val="18"/>
                <w:szCs w:val="18"/>
              </w:rPr>
              <w:t>6.</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031010012</w:t>
            </w:r>
          </w:p>
        </w:tc>
        <w:tc>
          <w:tcPr>
            <w:tcW w:w="1183" w:type="dxa"/>
            <w:tcBorders>
              <w:top w:val="single" w:color="auto" w:sz="4" w:space="0"/>
              <w:left w:val="nil"/>
              <w:bottom w:val="single" w:color="auto" w:sz="4" w:space="0"/>
              <w:right w:val="single" w:color="auto" w:sz="4" w:space="0"/>
            </w:tcBorders>
            <w:vAlign w:val="center"/>
          </w:tcPr>
          <w:p>
            <w:pPr>
              <w:jc w:val="center"/>
              <w:rPr>
                <w:rFonts w:cs="宋体"/>
                <w:sz w:val="18"/>
                <w:szCs w:val="18"/>
              </w:rPr>
            </w:pPr>
            <w:r>
              <w:rPr>
                <w:rFonts w:hint="eastAsia"/>
                <w:sz w:val="18"/>
                <w:szCs w:val="18"/>
              </w:rPr>
              <w:t>冷却循环水系统</w:t>
            </w:r>
          </w:p>
        </w:tc>
        <w:tc>
          <w:tcPr>
            <w:tcW w:w="1877" w:type="dxa"/>
            <w:tcBorders>
              <w:top w:val="single" w:color="auto" w:sz="4" w:space="0"/>
              <w:left w:val="nil"/>
              <w:bottom w:val="single" w:color="auto" w:sz="4" w:space="0"/>
              <w:right w:val="single" w:color="auto" w:sz="4" w:space="0"/>
            </w:tcBorders>
            <w:vAlign w:val="center"/>
          </w:tcPr>
          <w:p>
            <w:pPr>
              <w:rPr>
                <w:sz w:val="18"/>
                <w:szCs w:val="18"/>
              </w:rPr>
            </w:pPr>
            <w:r>
              <w:rPr>
                <w:sz w:val="18"/>
                <w:szCs w:val="18"/>
              </w:rPr>
              <w:t>1.</w:t>
            </w:r>
            <w:r>
              <w:rPr>
                <w:rFonts w:hint="eastAsia"/>
                <w:sz w:val="18"/>
                <w:szCs w:val="18"/>
              </w:rPr>
              <w:t>管道材料及保温材料的选择；</w:t>
            </w:r>
          </w:p>
          <w:p>
            <w:pPr>
              <w:rPr>
                <w:rFonts w:cs="宋体"/>
                <w:sz w:val="18"/>
                <w:szCs w:val="18"/>
              </w:rPr>
            </w:pPr>
            <w:r>
              <w:rPr>
                <w:sz w:val="18"/>
                <w:szCs w:val="18"/>
              </w:rPr>
              <w:t>2.</w:t>
            </w:r>
            <w:r>
              <w:rPr>
                <w:rFonts w:hint="eastAsia"/>
                <w:sz w:val="18"/>
                <w:szCs w:val="18"/>
              </w:rPr>
              <w:t>主要设备的名称、性能参数、数量</w:t>
            </w:r>
          </w:p>
        </w:tc>
        <w:tc>
          <w:tcPr>
            <w:tcW w:w="711" w:type="dxa"/>
            <w:tcBorders>
              <w:top w:val="single" w:color="auto" w:sz="4" w:space="0"/>
              <w:left w:val="nil"/>
              <w:bottom w:val="single" w:color="auto" w:sz="4" w:space="0"/>
              <w:right w:val="single" w:color="auto" w:sz="4" w:space="0"/>
            </w:tcBorders>
            <w:vAlign w:val="center"/>
          </w:tcPr>
          <w:p>
            <w:pPr>
              <w:ind w:left="-355" w:leftChars="-169" w:firstLine="360"/>
              <w:jc w:val="center"/>
              <w:rPr>
                <w:rFonts w:cs="宋体"/>
                <w:sz w:val="18"/>
                <w:szCs w:val="18"/>
              </w:rPr>
            </w:pPr>
            <w:r>
              <w:rPr>
                <w:sz w:val="18"/>
                <w:szCs w:val="18"/>
              </w:rPr>
              <w:t>m</w:t>
            </w:r>
            <w:r>
              <w:rPr>
                <w:sz w:val="18"/>
                <w:szCs w:val="18"/>
                <w:vertAlign w:val="superscript"/>
              </w:rPr>
              <w:t>2</w:t>
            </w:r>
          </w:p>
        </w:tc>
        <w:tc>
          <w:tcPr>
            <w:tcW w:w="1854" w:type="dxa"/>
            <w:tcBorders>
              <w:top w:val="single" w:color="auto" w:sz="4" w:space="0"/>
              <w:left w:val="nil"/>
              <w:bottom w:val="single" w:color="auto" w:sz="4" w:space="0"/>
              <w:right w:val="single" w:color="auto" w:sz="4" w:space="0"/>
            </w:tcBorders>
            <w:vAlign w:val="center"/>
          </w:tcPr>
          <w:p>
            <w:pPr>
              <w:ind w:firstLine="180" w:firstLineChars="100"/>
              <w:rPr>
                <w:rFonts w:cs="宋体"/>
                <w:sz w:val="18"/>
                <w:szCs w:val="18"/>
              </w:rPr>
            </w:pPr>
            <w:r>
              <w:rPr>
                <w:rFonts w:hint="eastAsia"/>
                <w:sz w:val="18"/>
                <w:szCs w:val="18"/>
              </w:rPr>
              <w:t>按建筑面积计算</w:t>
            </w:r>
          </w:p>
        </w:tc>
        <w:tc>
          <w:tcPr>
            <w:tcW w:w="2507" w:type="dxa"/>
            <w:gridSpan w:val="2"/>
            <w:tcBorders>
              <w:top w:val="single" w:color="auto" w:sz="4" w:space="0"/>
              <w:left w:val="nil"/>
              <w:bottom w:val="single" w:color="auto" w:sz="4" w:space="0"/>
              <w:right w:val="single" w:color="auto" w:sz="8" w:space="0"/>
            </w:tcBorders>
            <w:vAlign w:val="center"/>
          </w:tcPr>
          <w:p>
            <w:pPr>
              <w:ind w:firstLine="180" w:firstLineChars="100"/>
              <w:rPr>
                <w:sz w:val="18"/>
                <w:szCs w:val="18"/>
              </w:rPr>
            </w:pPr>
            <w:r>
              <w:rPr>
                <w:sz w:val="18"/>
                <w:szCs w:val="18"/>
              </w:rPr>
              <w:t>1.</w:t>
            </w:r>
            <w:r>
              <w:rPr>
                <w:rFonts w:hint="eastAsia"/>
                <w:sz w:val="18"/>
                <w:szCs w:val="18"/>
              </w:rPr>
              <w:t>管道、附件、套管、支架、刷油、防腐</w:t>
            </w:r>
            <w:r>
              <w:rPr>
                <w:sz w:val="18"/>
                <w:szCs w:val="18"/>
              </w:rPr>
              <w:t xml:space="preserve">                             </w:t>
            </w:r>
          </w:p>
          <w:p>
            <w:pPr>
              <w:ind w:firstLine="180" w:firstLineChars="100"/>
              <w:rPr>
                <w:rFonts w:cs="宋体"/>
                <w:kern w:val="0"/>
                <w:sz w:val="18"/>
                <w:szCs w:val="18"/>
              </w:rPr>
            </w:pPr>
            <w:r>
              <w:rPr>
                <w:sz w:val="18"/>
                <w:szCs w:val="18"/>
              </w:rPr>
              <w:t>2.</w:t>
            </w:r>
            <w:r>
              <w:rPr>
                <w:rFonts w:hint="eastAsia"/>
                <w:sz w:val="18"/>
                <w:szCs w:val="18"/>
              </w:rPr>
              <w:t>系统性试验、成品保护</w:t>
            </w:r>
          </w:p>
          <w:p>
            <w:pPr>
              <w:ind w:firstLine="180" w:firstLineChars="100"/>
              <w:rPr>
                <w:rFonts w:cs="宋体"/>
                <w:sz w:val="18"/>
                <w:szCs w:val="18"/>
              </w:rPr>
            </w:pPr>
            <w:r>
              <w:rPr>
                <w:rFonts w:cs="宋体"/>
                <w:kern w:val="0"/>
                <w:sz w:val="18"/>
                <w:szCs w:val="18"/>
              </w:rPr>
              <w:t>3.</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031010013</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其它管道系统</w:t>
            </w:r>
          </w:p>
        </w:tc>
        <w:tc>
          <w:tcPr>
            <w:tcW w:w="1877"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（需描述）</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2507" w:type="dxa"/>
            <w:gridSpan w:val="2"/>
            <w:tcBorders>
              <w:top w:val="single" w:color="auto" w:sz="4" w:space="0"/>
              <w:left w:val="nil"/>
              <w:bottom w:val="single" w:color="auto" w:sz="4" w:space="0"/>
              <w:right w:val="single" w:color="auto" w:sz="8" w:space="0"/>
            </w:tcBorders>
            <w:vAlign w:val="center"/>
          </w:tcPr>
          <w:p>
            <w:pPr>
              <w:ind w:firstLine="180" w:firstLineChars="100"/>
              <w:rPr>
                <w:sz w:val="18"/>
                <w:szCs w:val="18"/>
              </w:rPr>
            </w:pPr>
            <w:r>
              <w:rPr>
                <w:sz w:val="18"/>
                <w:szCs w:val="18"/>
              </w:rPr>
              <w:t>1.</w:t>
            </w:r>
            <w:r>
              <w:rPr>
                <w:rFonts w:hint="eastAsia"/>
                <w:sz w:val="18"/>
                <w:szCs w:val="18"/>
              </w:rPr>
              <w:t>包括设备采购与安装</w:t>
            </w:r>
          </w:p>
          <w:p>
            <w:pPr>
              <w:ind w:firstLine="180" w:firstLineChars="100"/>
              <w:rPr>
                <w:sz w:val="18"/>
                <w:szCs w:val="18"/>
              </w:rPr>
            </w:pPr>
            <w:r>
              <w:rPr>
                <w:sz w:val="18"/>
                <w:szCs w:val="18"/>
              </w:rPr>
              <w:t>2.</w:t>
            </w:r>
            <w:r>
              <w:rPr>
                <w:rFonts w:hint="eastAsia"/>
                <w:sz w:val="18"/>
                <w:szCs w:val="18"/>
              </w:rPr>
              <w:t>管道、阀门、支架、套管及附件采购与安装</w:t>
            </w:r>
          </w:p>
          <w:p>
            <w:pPr>
              <w:ind w:firstLine="180" w:firstLineChars="100"/>
              <w:rPr>
                <w:sz w:val="18"/>
                <w:szCs w:val="18"/>
              </w:rPr>
            </w:pPr>
            <w:r>
              <w:rPr>
                <w:sz w:val="18"/>
                <w:szCs w:val="18"/>
              </w:rPr>
              <w:t>3.</w:t>
            </w:r>
            <w:r>
              <w:rPr>
                <w:rFonts w:hint="eastAsia"/>
                <w:sz w:val="18"/>
                <w:szCs w:val="18"/>
              </w:rPr>
              <w:t>系统性试验</w:t>
            </w:r>
          </w:p>
          <w:p>
            <w:pPr>
              <w:ind w:firstLine="180" w:firstLineChars="100"/>
              <w:rPr>
                <w:sz w:val="18"/>
                <w:szCs w:val="18"/>
              </w:rPr>
            </w:pPr>
            <w:r>
              <w:rPr>
                <w:sz w:val="18"/>
                <w:szCs w:val="18"/>
              </w:rPr>
              <w:t>4.</w:t>
            </w:r>
            <w:r>
              <w:rPr>
                <w:rFonts w:hint="eastAsia"/>
                <w:sz w:val="18"/>
                <w:szCs w:val="18"/>
              </w:rPr>
              <w:t>成品保护</w:t>
            </w:r>
          </w:p>
          <w:p>
            <w:pPr>
              <w:ind w:firstLine="180" w:firstLineChars="100"/>
              <w:rPr>
                <w:rFonts w:cs="宋体"/>
                <w:kern w:val="0"/>
                <w:sz w:val="18"/>
                <w:szCs w:val="18"/>
              </w:rPr>
            </w:pPr>
            <w:r>
              <w:rPr>
                <w:rFonts w:cs="宋体"/>
                <w:kern w:val="0"/>
                <w:sz w:val="18"/>
                <w:szCs w:val="18"/>
              </w:rPr>
              <w:t>5.</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trHeight w:val="1238" w:hRule="atLeast"/>
        </w:trPr>
        <w:tc>
          <w:tcPr>
            <w:tcW w:w="900" w:type="dxa"/>
            <w:tcBorders>
              <w:top w:val="single" w:color="auto" w:sz="4" w:space="0"/>
              <w:left w:val="single" w:color="auto" w:sz="8" w:space="0"/>
              <w:bottom w:val="single" w:color="auto" w:sz="4" w:space="0"/>
              <w:right w:val="single" w:color="auto" w:sz="4" w:space="0"/>
            </w:tcBorders>
            <w:vAlign w:val="center"/>
          </w:tcPr>
          <w:p>
            <w:pPr>
              <w:widowControl/>
              <w:ind w:left="-91" w:leftChars="-44" w:right="-107" w:rightChars="-51" w:hanging="1"/>
              <w:jc w:val="center"/>
              <w:rPr>
                <w:rFonts w:cs="宋体"/>
                <w:kern w:val="0"/>
                <w:sz w:val="18"/>
                <w:szCs w:val="18"/>
              </w:rPr>
            </w:pPr>
            <w:r>
              <w:rPr>
                <w:rFonts w:cs="宋体"/>
                <w:kern w:val="0"/>
                <w:sz w:val="18"/>
                <w:szCs w:val="18"/>
              </w:rPr>
              <w:t>031010014</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hint="eastAsia" w:cs="宋体"/>
                <w:kern w:val="0"/>
                <w:sz w:val="18"/>
                <w:szCs w:val="18"/>
              </w:rPr>
              <w:t>抗震支架</w:t>
            </w:r>
          </w:p>
        </w:tc>
        <w:tc>
          <w:tcPr>
            <w:tcW w:w="1877" w:type="dxa"/>
            <w:tcBorders>
              <w:top w:val="single" w:color="auto" w:sz="4" w:space="0"/>
              <w:left w:val="nil"/>
              <w:bottom w:val="single" w:color="auto" w:sz="4" w:space="0"/>
              <w:right w:val="single" w:color="auto" w:sz="4" w:space="0"/>
            </w:tcBorders>
            <w:vAlign w:val="center"/>
          </w:tcPr>
          <w:p>
            <w:pPr>
              <w:widowControl/>
              <w:rPr>
                <w:rFonts w:cs="宋体"/>
                <w:kern w:val="0"/>
                <w:sz w:val="18"/>
                <w:szCs w:val="18"/>
              </w:rPr>
            </w:pPr>
            <w:r>
              <w:rPr>
                <w:rFonts w:cs="宋体"/>
                <w:kern w:val="0"/>
                <w:sz w:val="18"/>
                <w:szCs w:val="18"/>
              </w:rPr>
              <w:t>1.</w:t>
            </w:r>
            <w:r>
              <w:rPr>
                <w:rFonts w:hint="eastAsia" w:cs="宋体"/>
                <w:kern w:val="0"/>
                <w:sz w:val="18"/>
                <w:szCs w:val="18"/>
              </w:rPr>
              <w:t>支架类型</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支架材质</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color="auto" w:sz="4" w:space="0"/>
              <w:left w:val="nil"/>
              <w:bottom w:val="single" w:color="auto" w:sz="4" w:space="0"/>
              <w:right w:val="single" w:color="auto" w:sz="4" w:space="0"/>
            </w:tcBorders>
            <w:vAlign w:val="center"/>
          </w:tcPr>
          <w:p>
            <w:pPr>
              <w:widowControl/>
              <w:ind w:firstLine="180" w:firstLineChars="100"/>
              <w:rPr>
                <w:rFonts w:cs="宋体"/>
                <w:kern w:val="0"/>
                <w:sz w:val="18"/>
                <w:szCs w:val="18"/>
              </w:rPr>
            </w:pPr>
            <w:r>
              <w:rPr>
                <w:rFonts w:hint="eastAsia" w:cs="宋体"/>
                <w:kern w:val="0"/>
                <w:sz w:val="18"/>
                <w:szCs w:val="18"/>
              </w:rPr>
              <w:t>按建筑面积计算</w:t>
            </w:r>
          </w:p>
        </w:tc>
        <w:tc>
          <w:tcPr>
            <w:tcW w:w="2507" w:type="dxa"/>
            <w:gridSpan w:val="2"/>
            <w:tcBorders>
              <w:top w:val="single" w:color="auto" w:sz="4" w:space="0"/>
              <w:left w:val="nil"/>
              <w:bottom w:val="single" w:color="auto" w:sz="4" w:space="0"/>
              <w:right w:val="single" w:color="auto" w:sz="8" w:space="0"/>
            </w:tcBorders>
            <w:vAlign w:val="center"/>
          </w:tcPr>
          <w:p>
            <w:pPr>
              <w:widowControl/>
              <w:ind w:left="181" w:leftChars="86"/>
              <w:rPr>
                <w:rFonts w:cs="宋体"/>
                <w:kern w:val="0"/>
                <w:sz w:val="18"/>
                <w:szCs w:val="18"/>
              </w:rPr>
            </w:pPr>
            <w:r>
              <w:rPr>
                <w:rFonts w:cs="宋体"/>
                <w:kern w:val="0"/>
                <w:sz w:val="18"/>
                <w:szCs w:val="18"/>
              </w:rPr>
              <w:t>1.</w:t>
            </w:r>
            <w:r>
              <w:rPr>
                <w:rFonts w:hint="eastAsia" w:cs="宋体"/>
                <w:kern w:val="0"/>
                <w:sz w:val="18"/>
                <w:szCs w:val="18"/>
              </w:rPr>
              <w:t>安装及调试</w:t>
            </w:r>
            <w:r>
              <w:rPr>
                <w:rFonts w:cs="宋体"/>
                <w:kern w:val="0"/>
                <w:sz w:val="18"/>
                <w:szCs w:val="18"/>
              </w:rPr>
              <w:t xml:space="preserve">                  </w:t>
            </w:r>
            <w:r>
              <w:rPr>
                <w:rFonts w:cs="宋体"/>
                <w:kern w:val="0"/>
                <w:sz w:val="18"/>
                <w:szCs w:val="18"/>
              </w:rPr>
              <w:br w:type="textWrapping"/>
            </w:r>
            <w:r>
              <w:rPr>
                <w:rFonts w:cs="宋体"/>
                <w:kern w:val="0"/>
                <w:sz w:val="18"/>
                <w:szCs w:val="18"/>
              </w:rPr>
              <w:t>2.</w:t>
            </w:r>
            <w:r>
              <w:rPr>
                <w:rFonts w:hint="eastAsia" w:cs="宋体"/>
                <w:kern w:val="0"/>
                <w:sz w:val="18"/>
                <w:szCs w:val="18"/>
              </w:rPr>
              <w:t>成品保护</w:t>
            </w:r>
          </w:p>
          <w:p>
            <w:pPr>
              <w:widowControl/>
              <w:ind w:left="181" w:leftChars="86"/>
              <w:rPr>
                <w:rFonts w:cs="宋体"/>
                <w:kern w:val="0"/>
                <w:sz w:val="18"/>
                <w:szCs w:val="18"/>
              </w:rPr>
            </w:pPr>
            <w:r>
              <w:rPr>
                <w:rFonts w:cs="宋体"/>
                <w:kern w:val="0"/>
                <w:sz w:val="18"/>
                <w:szCs w:val="18"/>
              </w:rPr>
              <w:t>3.</w:t>
            </w:r>
            <w:r>
              <w:rPr>
                <w:rFonts w:hint="eastAsia" w:cs="宋体"/>
                <w:kern w:val="0"/>
                <w:sz w:val="18"/>
                <w:szCs w:val="18"/>
              </w:rPr>
              <w:t>单价措施项目</w:t>
            </w:r>
          </w:p>
        </w:tc>
      </w:tr>
      <w:tr>
        <w:tblPrEx>
          <w:tblLayout w:type="fixed"/>
          <w:tblCellMar>
            <w:top w:w="0" w:type="dxa"/>
            <w:left w:w="108" w:type="dxa"/>
            <w:bottom w:w="0" w:type="dxa"/>
            <w:right w:w="108" w:type="dxa"/>
          </w:tblCellMar>
        </w:tblPrEx>
        <w:trPr>
          <w:gridAfter w:val="1"/>
          <w:wAfter w:w="8" w:type="dxa"/>
          <w:trHeight w:val="1634" w:hRule="atLeast"/>
        </w:trPr>
        <w:tc>
          <w:tcPr>
            <w:tcW w:w="9024" w:type="dxa"/>
            <w:gridSpan w:val="6"/>
            <w:tcBorders>
              <w:top w:val="single" w:color="auto" w:sz="4" w:space="0"/>
              <w:left w:val="single" w:color="auto" w:sz="8" w:space="0"/>
              <w:bottom w:val="single" w:color="auto" w:sz="4" w:space="0"/>
              <w:right w:val="single" w:color="auto" w:sz="8" w:space="0"/>
            </w:tcBorders>
            <w:vAlign w:val="center"/>
          </w:tcPr>
          <w:p>
            <w:pPr>
              <w:widowControl/>
              <w:rPr>
                <w:rFonts w:cs="宋体"/>
                <w:kern w:val="0"/>
                <w:sz w:val="18"/>
                <w:szCs w:val="18"/>
              </w:rPr>
            </w:pPr>
            <w:r>
              <w:rPr>
                <w:rFonts w:hint="eastAsia" w:cs="宋体"/>
                <w:kern w:val="0"/>
                <w:sz w:val="18"/>
                <w:szCs w:val="18"/>
              </w:rPr>
              <w:t>注：</w:t>
            </w:r>
            <w:r>
              <w:rPr>
                <w:rFonts w:cs="宋体"/>
                <w:kern w:val="0"/>
                <w:sz w:val="18"/>
                <w:szCs w:val="18"/>
              </w:rPr>
              <w:t>1.</w:t>
            </w:r>
            <w:r>
              <w:rPr>
                <w:rFonts w:hint="eastAsia" w:cs="宋体"/>
                <w:kern w:val="0"/>
                <w:sz w:val="18"/>
                <w:szCs w:val="18"/>
              </w:rPr>
              <w:t>卫生洁具包含在给水系统中，污水系统中不再考虑；</w:t>
            </w:r>
          </w:p>
          <w:p>
            <w:pPr>
              <w:widowControl/>
              <w:ind w:firstLine="360"/>
              <w:rPr>
                <w:rFonts w:cs="宋体"/>
                <w:kern w:val="0"/>
                <w:sz w:val="18"/>
                <w:szCs w:val="18"/>
              </w:rPr>
            </w:pPr>
            <w:r>
              <w:rPr>
                <w:rFonts w:cs="宋体"/>
                <w:kern w:val="0"/>
                <w:sz w:val="18"/>
                <w:szCs w:val="18"/>
              </w:rPr>
              <w:t>2.</w:t>
            </w:r>
            <w:r>
              <w:rPr>
                <w:rFonts w:hint="eastAsia" w:cs="宋体"/>
                <w:kern w:val="0"/>
                <w:sz w:val="18"/>
                <w:szCs w:val="18"/>
              </w:rPr>
              <w:t>套管：包含穿梁、板、柱、墙等各种类型、各种材质的套管；</w:t>
            </w:r>
          </w:p>
          <w:p>
            <w:pPr>
              <w:widowControl/>
              <w:ind w:firstLine="360"/>
              <w:rPr>
                <w:rFonts w:cs="宋体"/>
                <w:kern w:val="0"/>
                <w:sz w:val="18"/>
                <w:szCs w:val="18"/>
              </w:rPr>
            </w:pPr>
            <w:r>
              <w:rPr>
                <w:rFonts w:cs="宋体"/>
                <w:kern w:val="0"/>
                <w:sz w:val="18"/>
                <w:szCs w:val="18"/>
              </w:rPr>
              <w:t>3.</w:t>
            </w:r>
            <w:r>
              <w:rPr>
                <w:rFonts w:hint="eastAsia" w:cs="宋体"/>
                <w:kern w:val="0"/>
                <w:sz w:val="18"/>
                <w:szCs w:val="18"/>
              </w:rPr>
              <w:t>支架：承重及固定用支架包含在相应清单中，抗震支架单独计列；</w:t>
            </w:r>
          </w:p>
          <w:p>
            <w:pPr>
              <w:widowControl/>
              <w:ind w:firstLine="360"/>
              <w:rPr>
                <w:rFonts w:cs="宋体"/>
                <w:kern w:val="0"/>
                <w:sz w:val="18"/>
                <w:szCs w:val="18"/>
              </w:rPr>
            </w:pPr>
            <w:r>
              <w:rPr>
                <w:rFonts w:cs="宋体"/>
                <w:kern w:val="0"/>
                <w:sz w:val="18"/>
                <w:szCs w:val="18"/>
              </w:rPr>
              <w:t>4.</w:t>
            </w:r>
            <w:r>
              <w:rPr>
                <w:rFonts w:hint="eastAsia" w:cs="宋体"/>
                <w:kern w:val="0"/>
                <w:sz w:val="18"/>
                <w:szCs w:val="18"/>
              </w:rPr>
              <w:t>刷油、防腐、绝热等内容均包含于相应清单中。</w:t>
            </w:r>
          </w:p>
          <w:p>
            <w:pPr>
              <w:widowControl/>
              <w:ind w:firstLine="360"/>
              <w:rPr>
                <w:rFonts w:cs="宋体"/>
                <w:kern w:val="0"/>
                <w:sz w:val="18"/>
                <w:szCs w:val="18"/>
              </w:rPr>
            </w:pPr>
            <w:r>
              <w:rPr>
                <w:rFonts w:cs="宋体"/>
                <w:kern w:val="0"/>
                <w:sz w:val="18"/>
                <w:szCs w:val="18"/>
              </w:rPr>
              <w:t>5.</w:t>
            </w:r>
            <w:r>
              <w:rPr>
                <w:rFonts w:hint="eastAsia" w:cs="宋体"/>
                <w:kern w:val="0"/>
                <w:sz w:val="18"/>
                <w:szCs w:val="18"/>
              </w:rPr>
              <w:t>其他管道系统指：本节未列的管道安装系统。其他管道系统必须根据设计文件确定的项目，明确描述并包括完成该项目所有的工作内容应需的设备材料的安装，以及系统调试、成品保护等。</w:t>
            </w:r>
          </w:p>
        </w:tc>
      </w:tr>
    </w:tbl>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六、附录</w:t>
      </w:r>
      <w:r>
        <w:rPr>
          <w:rFonts w:ascii="仿宋_GB2312" w:eastAsia="仿宋_GB2312"/>
          <w:sz w:val="32"/>
          <w:szCs w:val="32"/>
        </w:rPr>
        <w:t xml:space="preserve">N </w:t>
      </w:r>
      <w:r>
        <w:rPr>
          <w:rFonts w:hint="eastAsia" w:ascii="仿宋_GB2312" w:eastAsia="仿宋_GB2312"/>
          <w:sz w:val="32"/>
          <w:szCs w:val="32"/>
        </w:rPr>
        <w:t>其他项目</w:t>
      </w:r>
    </w:p>
    <w:p>
      <w:pPr>
        <w:rPr>
          <w:rFonts w:ascii="仿宋_GB2312" w:eastAsia="仿宋_GB2312"/>
          <w:sz w:val="32"/>
          <w:szCs w:val="32"/>
        </w:rPr>
      </w:pPr>
    </w:p>
    <w:tbl>
      <w:tblPr>
        <w:tblStyle w:val="39"/>
        <w:tblW w:w="8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50"/>
        <w:gridCol w:w="1106"/>
        <w:gridCol w:w="633"/>
        <w:gridCol w:w="1493"/>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418" w:type="dxa"/>
            <w:vAlign w:val="center"/>
          </w:tcPr>
          <w:p>
            <w:pPr>
              <w:spacing w:line="300" w:lineRule="exact"/>
              <w:jc w:val="center"/>
              <w:outlineLvl w:val="1"/>
              <w:rPr>
                <w:rFonts w:ascii="宋体" w:cs="宋体"/>
                <w:sz w:val="18"/>
                <w:szCs w:val="18"/>
              </w:rPr>
            </w:pPr>
            <w:r>
              <w:rPr>
                <w:rFonts w:hint="eastAsia" w:ascii="宋体" w:hAnsi="宋体" w:cs="宋体"/>
                <w:sz w:val="18"/>
                <w:szCs w:val="18"/>
              </w:rPr>
              <w:t>项目编码</w:t>
            </w:r>
          </w:p>
        </w:tc>
        <w:tc>
          <w:tcPr>
            <w:tcW w:w="1350" w:type="dxa"/>
            <w:vAlign w:val="center"/>
          </w:tcPr>
          <w:p>
            <w:pPr>
              <w:spacing w:line="300" w:lineRule="exact"/>
              <w:jc w:val="center"/>
              <w:outlineLvl w:val="1"/>
              <w:rPr>
                <w:rFonts w:ascii="宋体" w:cs="宋体"/>
                <w:sz w:val="18"/>
                <w:szCs w:val="18"/>
              </w:rPr>
            </w:pPr>
            <w:r>
              <w:rPr>
                <w:rFonts w:hint="eastAsia" w:ascii="宋体" w:hAnsi="宋体" w:cs="宋体"/>
                <w:sz w:val="18"/>
                <w:szCs w:val="18"/>
              </w:rPr>
              <w:t>项目名称</w:t>
            </w:r>
          </w:p>
        </w:tc>
        <w:tc>
          <w:tcPr>
            <w:tcW w:w="1106" w:type="dxa"/>
            <w:vAlign w:val="center"/>
          </w:tcPr>
          <w:p>
            <w:pPr>
              <w:spacing w:line="300" w:lineRule="exact"/>
              <w:jc w:val="center"/>
              <w:outlineLvl w:val="1"/>
              <w:rPr>
                <w:rFonts w:ascii="宋体" w:cs="宋体"/>
                <w:sz w:val="18"/>
                <w:szCs w:val="18"/>
              </w:rPr>
            </w:pPr>
            <w:r>
              <w:rPr>
                <w:rFonts w:hint="eastAsia" w:ascii="宋体" w:hAnsi="宋体" w:cs="宋体"/>
                <w:sz w:val="18"/>
                <w:szCs w:val="18"/>
              </w:rPr>
              <w:t>项目特征</w:t>
            </w:r>
          </w:p>
        </w:tc>
        <w:tc>
          <w:tcPr>
            <w:tcW w:w="633" w:type="dxa"/>
            <w:vAlign w:val="center"/>
          </w:tcPr>
          <w:p>
            <w:pPr>
              <w:spacing w:line="300" w:lineRule="exact"/>
              <w:jc w:val="center"/>
              <w:outlineLvl w:val="1"/>
              <w:rPr>
                <w:rFonts w:ascii="宋体" w:cs="宋体"/>
                <w:sz w:val="18"/>
                <w:szCs w:val="18"/>
              </w:rPr>
            </w:pPr>
            <w:r>
              <w:rPr>
                <w:rFonts w:hint="eastAsia" w:ascii="宋体" w:hAnsi="宋体" w:cs="宋体"/>
                <w:sz w:val="18"/>
                <w:szCs w:val="18"/>
              </w:rPr>
              <w:t>计量单位</w:t>
            </w:r>
          </w:p>
        </w:tc>
        <w:tc>
          <w:tcPr>
            <w:tcW w:w="1493" w:type="dxa"/>
            <w:vAlign w:val="center"/>
          </w:tcPr>
          <w:p>
            <w:pPr>
              <w:spacing w:line="300" w:lineRule="exact"/>
              <w:jc w:val="center"/>
              <w:outlineLvl w:val="1"/>
              <w:rPr>
                <w:rFonts w:ascii="宋体" w:cs="宋体"/>
                <w:sz w:val="18"/>
                <w:szCs w:val="18"/>
              </w:rPr>
            </w:pPr>
            <w:r>
              <w:rPr>
                <w:rFonts w:hint="eastAsia" w:ascii="宋体" w:hAnsi="宋体" w:cs="宋体"/>
                <w:sz w:val="18"/>
                <w:szCs w:val="18"/>
              </w:rPr>
              <w:t>工程量计算规则</w:t>
            </w:r>
          </w:p>
        </w:tc>
        <w:tc>
          <w:tcPr>
            <w:tcW w:w="2759" w:type="dxa"/>
            <w:vAlign w:val="center"/>
          </w:tcPr>
          <w:p>
            <w:pPr>
              <w:spacing w:line="300" w:lineRule="exact"/>
              <w:jc w:val="center"/>
              <w:outlineLvl w:val="1"/>
              <w:rPr>
                <w:rFonts w:ascii="宋体" w:cs="宋体"/>
                <w:w w:val="150"/>
                <w:sz w:val="18"/>
                <w:szCs w:val="18"/>
              </w:rPr>
            </w:pPr>
            <w:r>
              <w:rPr>
                <w:rFonts w:hint="eastAsia" w:ascii="宋体" w:hAnsi="宋体" w:cs="宋体"/>
                <w:sz w:val="18"/>
                <w:szCs w:val="18"/>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031303001</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优质工程增加费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kern w:val="0"/>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031303002</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缩短定额工期增加费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kern w:val="0"/>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031303003</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模拟清单不可预见费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kern w:val="0"/>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759" w:type="dxa"/>
            <w:gridSpan w:val="6"/>
            <w:vAlign w:val="center"/>
          </w:tcPr>
          <w:p>
            <w:pPr>
              <w:spacing w:line="300" w:lineRule="exact"/>
              <w:outlineLvl w:val="1"/>
              <w:rPr>
                <w:rFonts w:ascii="宋体" w:cs="宋体"/>
                <w:sz w:val="18"/>
                <w:szCs w:val="18"/>
              </w:rPr>
            </w:pPr>
            <w:r>
              <w:rPr>
                <w:rFonts w:hint="eastAsia" w:ascii="宋体" w:hAnsi="宋体" w:cs="宋体"/>
                <w:sz w:val="18"/>
                <w:szCs w:val="18"/>
              </w:rPr>
              <w:t>注：本表项目特征、工程量计算规则、工作内容，除了另有规定以外，无需描述，均</w:t>
            </w:r>
            <w:r>
              <w:rPr>
                <w:rFonts w:hint="eastAsia" w:ascii="宋体" w:hAnsi="宋体"/>
                <w:sz w:val="18"/>
                <w:szCs w:val="18"/>
              </w:rPr>
              <w:t>按照《福建省建筑安装工程费用定额》（</w:t>
            </w:r>
            <w:r>
              <w:rPr>
                <w:rFonts w:ascii="宋体" w:hAnsi="宋体"/>
                <w:sz w:val="18"/>
                <w:szCs w:val="18"/>
              </w:rPr>
              <w:t>2017</w:t>
            </w:r>
            <w:r>
              <w:rPr>
                <w:rFonts w:hint="eastAsia" w:ascii="宋体" w:hAnsi="宋体"/>
                <w:sz w:val="18"/>
                <w:szCs w:val="18"/>
              </w:rPr>
              <w:t>版）规定执行。</w:t>
            </w:r>
          </w:p>
        </w:tc>
      </w:tr>
    </w:tbl>
    <w:p>
      <w:pPr>
        <w:ind w:firstLine="420"/>
      </w:pPr>
    </w:p>
    <w:p>
      <w:pPr>
        <w:pStyle w:val="5"/>
        <w:jc w:val="left"/>
      </w:pPr>
      <w:r>
        <w:rPr>
          <w:rFonts w:ascii="仿宋_GB2312" w:eastAsia="仿宋_GB2312"/>
          <w:szCs w:val="32"/>
        </w:rPr>
        <w:br w:type="page"/>
      </w:r>
      <w:r>
        <w:rPr>
          <w:rFonts w:hint="eastAsia"/>
        </w:rPr>
        <w:t>附件</w:t>
      </w:r>
      <w:r>
        <w:t>4</w:t>
      </w:r>
      <w:r>
        <w:rPr>
          <w:rFonts w:hint="eastAsia"/>
        </w:rPr>
        <w:t>：</w:t>
      </w:r>
    </w:p>
    <w:p>
      <w:pPr>
        <w:widowControl/>
        <w:jc w:val="center"/>
        <w:rPr>
          <w:rFonts w:ascii="黑体" w:hAnsi="黑体" w:eastAsia="黑体" w:cs="宋体"/>
          <w:sz w:val="32"/>
          <w:szCs w:val="32"/>
        </w:rPr>
      </w:pPr>
      <w:r>
        <w:rPr>
          <w:rFonts w:hint="eastAsia" w:ascii="黑体" w:hAnsi="黑体" w:eastAsia="黑体" w:cs="宋体"/>
          <w:sz w:val="32"/>
          <w:szCs w:val="32"/>
        </w:rPr>
        <w:t>市政工程模拟清单（补充）</w:t>
      </w:r>
    </w:p>
    <w:p>
      <w:pPr>
        <w:widowControl/>
        <w:spacing w:before="156" w:beforeLines="50" w:line="360" w:lineRule="auto"/>
        <w:ind w:firstLine="495" w:firstLineChars="177"/>
        <w:outlineLvl w:val="0"/>
        <w:rPr>
          <w:rFonts w:cs="宋体"/>
          <w:sz w:val="28"/>
        </w:rPr>
      </w:pPr>
      <w:r>
        <w:rPr>
          <w:rFonts w:hint="eastAsia" w:cs="宋体"/>
          <w:sz w:val="28"/>
        </w:rPr>
        <w:t>一、附录</w:t>
      </w:r>
      <w:r>
        <w:rPr>
          <w:rFonts w:cs="宋体"/>
          <w:sz w:val="28"/>
        </w:rPr>
        <w:t xml:space="preserve">L </w:t>
      </w:r>
      <w:r>
        <w:rPr>
          <w:rFonts w:hint="eastAsia" w:cs="宋体"/>
          <w:sz w:val="28"/>
        </w:rPr>
        <w:t>措施项目</w:t>
      </w:r>
    </w:p>
    <w:tbl>
      <w:tblPr>
        <w:tblStyle w:val="39"/>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420"/>
        <w:gridCol w:w="1452"/>
        <w:gridCol w:w="1134"/>
        <w:gridCol w:w="1559"/>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235" w:type="dxa"/>
            <w:vAlign w:val="center"/>
          </w:tcPr>
          <w:p>
            <w:pPr>
              <w:spacing w:line="300" w:lineRule="exact"/>
              <w:outlineLvl w:val="1"/>
              <w:rPr>
                <w:sz w:val="18"/>
                <w:szCs w:val="18"/>
              </w:rPr>
            </w:pPr>
            <w:r>
              <w:rPr>
                <w:rFonts w:hint="eastAsia"/>
                <w:sz w:val="18"/>
                <w:szCs w:val="18"/>
              </w:rPr>
              <w:t>项目编码</w:t>
            </w:r>
          </w:p>
        </w:tc>
        <w:tc>
          <w:tcPr>
            <w:tcW w:w="1420" w:type="dxa"/>
            <w:vAlign w:val="center"/>
          </w:tcPr>
          <w:p>
            <w:pPr>
              <w:spacing w:line="300" w:lineRule="exact"/>
              <w:outlineLvl w:val="1"/>
              <w:rPr>
                <w:sz w:val="18"/>
                <w:szCs w:val="18"/>
              </w:rPr>
            </w:pPr>
            <w:r>
              <w:rPr>
                <w:rFonts w:hint="eastAsia"/>
                <w:sz w:val="18"/>
                <w:szCs w:val="18"/>
              </w:rPr>
              <w:t>项目名称</w:t>
            </w:r>
          </w:p>
        </w:tc>
        <w:tc>
          <w:tcPr>
            <w:tcW w:w="1452" w:type="dxa"/>
            <w:vAlign w:val="center"/>
          </w:tcPr>
          <w:p>
            <w:pPr>
              <w:spacing w:line="300" w:lineRule="exact"/>
              <w:outlineLvl w:val="1"/>
              <w:rPr>
                <w:sz w:val="18"/>
                <w:szCs w:val="18"/>
              </w:rPr>
            </w:pPr>
            <w:r>
              <w:rPr>
                <w:rFonts w:hint="eastAsia"/>
                <w:sz w:val="18"/>
                <w:szCs w:val="18"/>
              </w:rPr>
              <w:t>项目特征</w:t>
            </w:r>
          </w:p>
        </w:tc>
        <w:tc>
          <w:tcPr>
            <w:tcW w:w="1134" w:type="dxa"/>
            <w:vAlign w:val="center"/>
          </w:tcPr>
          <w:p>
            <w:pPr>
              <w:spacing w:line="300" w:lineRule="exact"/>
              <w:outlineLvl w:val="1"/>
              <w:rPr>
                <w:sz w:val="18"/>
                <w:szCs w:val="18"/>
              </w:rPr>
            </w:pPr>
            <w:r>
              <w:rPr>
                <w:rFonts w:hint="eastAsia"/>
                <w:sz w:val="18"/>
                <w:szCs w:val="18"/>
              </w:rPr>
              <w:t>计量单位</w:t>
            </w:r>
          </w:p>
        </w:tc>
        <w:tc>
          <w:tcPr>
            <w:tcW w:w="1559" w:type="dxa"/>
            <w:vAlign w:val="center"/>
          </w:tcPr>
          <w:p>
            <w:pPr>
              <w:spacing w:line="300" w:lineRule="exact"/>
              <w:outlineLvl w:val="1"/>
              <w:rPr>
                <w:sz w:val="18"/>
                <w:szCs w:val="18"/>
              </w:rPr>
            </w:pPr>
            <w:r>
              <w:rPr>
                <w:rFonts w:hint="eastAsia"/>
                <w:sz w:val="18"/>
                <w:szCs w:val="18"/>
              </w:rPr>
              <w:t>工程量计算规则</w:t>
            </w:r>
          </w:p>
        </w:tc>
        <w:tc>
          <w:tcPr>
            <w:tcW w:w="2180" w:type="dxa"/>
            <w:vAlign w:val="center"/>
          </w:tcPr>
          <w:p>
            <w:pPr>
              <w:spacing w:line="300" w:lineRule="exact"/>
              <w:outlineLvl w:val="1"/>
              <w:rPr>
                <w:w w:val="150"/>
                <w:sz w:val="18"/>
                <w:szCs w:val="18"/>
              </w:rPr>
            </w:pPr>
            <w:r>
              <w:rPr>
                <w:rFonts w:hint="eastAsia"/>
                <w:sz w:val="18"/>
                <w:szCs w:val="18"/>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1235" w:type="dxa"/>
            <w:vAlign w:val="center"/>
          </w:tcPr>
          <w:p>
            <w:pPr>
              <w:spacing w:line="300" w:lineRule="exact"/>
              <w:outlineLvl w:val="1"/>
              <w:rPr>
                <w:sz w:val="18"/>
                <w:szCs w:val="18"/>
              </w:rPr>
            </w:pPr>
            <w:r>
              <w:rPr>
                <w:sz w:val="18"/>
                <w:szCs w:val="18"/>
              </w:rPr>
              <w:t>041106001</w:t>
            </w:r>
          </w:p>
        </w:tc>
        <w:tc>
          <w:tcPr>
            <w:tcW w:w="1420" w:type="dxa"/>
            <w:vAlign w:val="center"/>
          </w:tcPr>
          <w:p>
            <w:pPr>
              <w:spacing w:line="300" w:lineRule="exact"/>
              <w:outlineLvl w:val="1"/>
              <w:rPr>
                <w:sz w:val="18"/>
                <w:szCs w:val="18"/>
              </w:rPr>
            </w:pPr>
            <w:r>
              <w:rPr>
                <w:rFonts w:hint="eastAsia" w:cs="宋体"/>
                <w:kern w:val="0"/>
                <w:sz w:val="18"/>
                <w:szCs w:val="18"/>
              </w:rPr>
              <w:t>大型机械设备进出场</w:t>
            </w:r>
          </w:p>
        </w:tc>
        <w:tc>
          <w:tcPr>
            <w:tcW w:w="1452" w:type="dxa"/>
            <w:vAlign w:val="center"/>
          </w:tcPr>
          <w:p>
            <w:pPr>
              <w:spacing w:line="300" w:lineRule="exact"/>
              <w:outlineLvl w:val="1"/>
              <w:rPr>
                <w:sz w:val="18"/>
                <w:szCs w:val="18"/>
              </w:rPr>
            </w:pPr>
            <w:r>
              <w:rPr>
                <w:sz w:val="18"/>
                <w:szCs w:val="18"/>
              </w:rPr>
              <w:t>1.</w:t>
            </w:r>
            <w:r>
              <w:rPr>
                <w:rFonts w:hint="eastAsia"/>
                <w:sz w:val="18"/>
                <w:szCs w:val="18"/>
              </w:rPr>
              <w:t>机械设备名称</w:t>
            </w:r>
          </w:p>
          <w:p>
            <w:pPr>
              <w:spacing w:line="300" w:lineRule="exact"/>
              <w:outlineLvl w:val="1"/>
              <w:rPr>
                <w:sz w:val="18"/>
                <w:szCs w:val="18"/>
              </w:rPr>
            </w:pPr>
            <w:r>
              <w:rPr>
                <w:sz w:val="18"/>
                <w:szCs w:val="18"/>
              </w:rPr>
              <w:t>2.</w:t>
            </w:r>
            <w:r>
              <w:rPr>
                <w:rFonts w:hint="eastAsia"/>
                <w:sz w:val="18"/>
                <w:szCs w:val="18"/>
              </w:rPr>
              <w:t>机械设备规格型号</w:t>
            </w:r>
          </w:p>
        </w:tc>
        <w:tc>
          <w:tcPr>
            <w:tcW w:w="1134" w:type="dxa"/>
            <w:vAlign w:val="center"/>
          </w:tcPr>
          <w:p>
            <w:pPr>
              <w:spacing w:line="300" w:lineRule="exact"/>
              <w:jc w:val="center"/>
              <w:outlineLvl w:val="1"/>
              <w:rPr>
                <w:sz w:val="18"/>
                <w:szCs w:val="18"/>
              </w:rPr>
            </w:pPr>
            <w:r>
              <w:rPr>
                <w:rFonts w:hint="eastAsia" w:cs="宋体"/>
                <w:kern w:val="0"/>
                <w:sz w:val="18"/>
                <w:szCs w:val="18"/>
              </w:rPr>
              <w:t>台</w:t>
            </w:r>
          </w:p>
        </w:tc>
        <w:tc>
          <w:tcPr>
            <w:tcW w:w="1559" w:type="dxa"/>
            <w:vAlign w:val="center"/>
          </w:tcPr>
          <w:p>
            <w:pPr>
              <w:spacing w:line="300" w:lineRule="exact"/>
              <w:outlineLvl w:val="1"/>
              <w:rPr>
                <w:rFonts w:cs="宋体"/>
                <w:kern w:val="0"/>
                <w:sz w:val="18"/>
                <w:szCs w:val="18"/>
              </w:rPr>
            </w:pPr>
            <w:r>
              <w:rPr>
                <w:rFonts w:hint="eastAsia" w:cs="宋体"/>
                <w:kern w:val="0"/>
                <w:sz w:val="18"/>
                <w:szCs w:val="18"/>
              </w:rPr>
              <w:t>按施工方案确定的机械设备使用数量计算</w:t>
            </w:r>
          </w:p>
        </w:tc>
        <w:tc>
          <w:tcPr>
            <w:tcW w:w="2180" w:type="dxa"/>
            <w:vAlign w:val="center"/>
          </w:tcPr>
          <w:p>
            <w:pPr>
              <w:spacing w:line="300" w:lineRule="exact"/>
              <w:outlineLvl w:val="1"/>
              <w:rPr>
                <w:rFonts w:cs="宋体"/>
                <w:kern w:val="0"/>
                <w:sz w:val="18"/>
                <w:szCs w:val="18"/>
              </w:rPr>
            </w:pPr>
            <w:r>
              <w:rPr>
                <w:rFonts w:hint="eastAsia" w:cs="宋体"/>
                <w:kern w:val="0"/>
                <w:sz w:val="18"/>
                <w:szCs w:val="18"/>
              </w:rPr>
              <w:t>进出场费包括施工机械、设备整体或分体自停放地点运至施工现场（或由一施工地点运至另一施工地点）、运离施工现场所发生的运输、装卸、辅助材料等费用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1235" w:type="dxa"/>
            <w:vAlign w:val="center"/>
          </w:tcPr>
          <w:p>
            <w:pPr>
              <w:spacing w:line="300" w:lineRule="exact"/>
              <w:outlineLvl w:val="1"/>
              <w:rPr>
                <w:sz w:val="18"/>
                <w:szCs w:val="18"/>
              </w:rPr>
            </w:pPr>
            <w:r>
              <w:rPr>
                <w:sz w:val="18"/>
                <w:szCs w:val="18"/>
              </w:rPr>
              <w:t>041106002</w:t>
            </w:r>
          </w:p>
        </w:tc>
        <w:tc>
          <w:tcPr>
            <w:tcW w:w="1420" w:type="dxa"/>
            <w:vAlign w:val="center"/>
          </w:tcPr>
          <w:p>
            <w:pPr>
              <w:spacing w:line="300" w:lineRule="exact"/>
              <w:outlineLvl w:val="1"/>
              <w:rPr>
                <w:sz w:val="18"/>
                <w:szCs w:val="18"/>
              </w:rPr>
            </w:pPr>
            <w:r>
              <w:rPr>
                <w:rFonts w:hint="eastAsia"/>
                <w:sz w:val="18"/>
                <w:szCs w:val="18"/>
              </w:rPr>
              <w:t>大型机械设备安拆</w:t>
            </w:r>
          </w:p>
        </w:tc>
        <w:tc>
          <w:tcPr>
            <w:tcW w:w="1452" w:type="dxa"/>
            <w:vAlign w:val="center"/>
          </w:tcPr>
          <w:p>
            <w:pPr>
              <w:spacing w:line="300" w:lineRule="exact"/>
              <w:outlineLvl w:val="1"/>
              <w:rPr>
                <w:sz w:val="18"/>
                <w:szCs w:val="18"/>
              </w:rPr>
            </w:pPr>
            <w:r>
              <w:rPr>
                <w:sz w:val="18"/>
                <w:szCs w:val="18"/>
              </w:rPr>
              <w:t>1.</w:t>
            </w:r>
            <w:r>
              <w:rPr>
                <w:rFonts w:hint="eastAsia"/>
                <w:sz w:val="18"/>
                <w:szCs w:val="18"/>
              </w:rPr>
              <w:t>机械设备名称</w:t>
            </w:r>
          </w:p>
          <w:p>
            <w:pPr>
              <w:spacing w:line="300" w:lineRule="exact"/>
              <w:outlineLvl w:val="1"/>
              <w:rPr>
                <w:sz w:val="18"/>
                <w:szCs w:val="18"/>
              </w:rPr>
            </w:pPr>
            <w:r>
              <w:rPr>
                <w:sz w:val="18"/>
                <w:szCs w:val="18"/>
              </w:rPr>
              <w:t>2.</w:t>
            </w:r>
            <w:r>
              <w:rPr>
                <w:rFonts w:hint="eastAsia"/>
                <w:sz w:val="18"/>
                <w:szCs w:val="18"/>
              </w:rPr>
              <w:t>机械设备规格型号</w:t>
            </w:r>
          </w:p>
        </w:tc>
        <w:tc>
          <w:tcPr>
            <w:tcW w:w="1134" w:type="dxa"/>
            <w:vAlign w:val="center"/>
          </w:tcPr>
          <w:p>
            <w:pPr>
              <w:spacing w:line="300" w:lineRule="exact"/>
              <w:jc w:val="center"/>
              <w:outlineLvl w:val="1"/>
              <w:rPr>
                <w:sz w:val="18"/>
                <w:szCs w:val="18"/>
              </w:rPr>
            </w:pPr>
            <w:r>
              <w:rPr>
                <w:rFonts w:hint="eastAsia" w:cs="宋体"/>
                <w:kern w:val="0"/>
                <w:sz w:val="18"/>
                <w:szCs w:val="18"/>
              </w:rPr>
              <w:t>台</w:t>
            </w:r>
          </w:p>
        </w:tc>
        <w:tc>
          <w:tcPr>
            <w:tcW w:w="1559" w:type="dxa"/>
            <w:vAlign w:val="center"/>
          </w:tcPr>
          <w:p>
            <w:pPr>
              <w:spacing w:line="300" w:lineRule="exact"/>
              <w:outlineLvl w:val="1"/>
              <w:rPr>
                <w:rFonts w:cs="宋体"/>
                <w:kern w:val="0"/>
                <w:sz w:val="18"/>
                <w:szCs w:val="18"/>
              </w:rPr>
            </w:pPr>
            <w:r>
              <w:rPr>
                <w:rFonts w:hint="eastAsia" w:cs="宋体"/>
                <w:kern w:val="0"/>
                <w:sz w:val="18"/>
                <w:szCs w:val="18"/>
              </w:rPr>
              <w:t>按施工方案确定的机械设备使用数量计算</w:t>
            </w:r>
          </w:p>
        </w:tc>
        <w:tc>
          <w:tcPr>
            <w:tcW w:w="2180" w:type="dxa"/>
            <w:vAlign w:val="center"/>
          </w:tcPr>
          <w:p>
            <w:pPr>
              <w:spacing w:line="300" w:lineRule="exact"/>
              <w:outlineLvl w:val="1"/>
              <w:rPr>
                <w:sz w:val="18"/>
                <w:szCs w:val="18"/>
              </w:rPr>
            </w:pPr>
            <w:r>
              <w:rPr>
                <w:sz w:val="18"/>
                <w:szCs w:val="18"/>
              </w:rPr>
              <w:t>1</w:t>
            </w:r>
            <w:r>
              <w:rPr>
                <w:rFonts w:hint="eastAsia"/>
                <w:sz w:val="18"/>
                <w:szCs w:val="18"/>
              </w:rPr>
              <w:t>．安拆费包括施工机械、设备在现场进行安装拆卸所需人工、材料、机械和试运转费用以及机械辅助设施的折旧、搭设、拆除等费用</w:t>
            </w:r>
          </w:p>
          <w:p>
            <w:pPr>
              <w:spacing w:line="300" w:lineRule="exact"/>
              <w:outlineLvl w:val="1"/>
              <w:rPr>
                <w:sz w:val="18"/>
                <w:szCs w:val="18"/>
              </w:rPr>
            </w:pPr>
            <w:r>
              <w:rPr>
                <w:sz w:val="18"/>
                <w:szCs w:val="18"/>
              </w:rPr>
              <w:t>2</w:t>
            </w:r>
            <w:r>
              <w:rPr>
                <w:rFonts w:hint="eastAsia"/>
                <w:sz w:val="18"/>
                <w:szCs w:val="18"/>
              </w:rPr>
              <w:t>．大型机械设备基础</w:t>
            </w:r>
          </w:p>
          <w:p>
            <w:pPr>
              <w:spacing w:line="300" w:lineRule="exact"/>
              <w:outlineLvl w:val="1"/>
              <w:rPr>
                <w:sz w:val="18"/>
                <w:szCs w:val="18"/>
              </w:rPr>
            </w:pPr>
            <w:r>
              <w:rPr>
                <w:sz w:val="18"/>
                <w:szCs w:val="18"/>
              </w:rPr>
              <w:t>3</w:t>
            </w:r>
            <w:r>
              <w:rPr>
                <w:rFonts w:hint="eastAsia"/>
                <w:sz w:val="18"/>
                <w:szCs w:val="18"/>
              </w:rPr>
              <w:t>．大型机械检测费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235" w:type="dxa"/>
            <w:vAlign w:val="center"/>
          </w:tcPr>
          <w:p>
            <w:pPr>
              <w:spacing w:line="300" w:lineRule="exact"/>
              <w:outlineLvl w:val="1"/>
              <w:rPr>
                <w:sz w:val="18"/>
                <w:szCs w:val="18"/>
              </w:rPr>
            </w:pPr>
            <w:r>
              <w:rPr>
                <w:sz w:val="18"/>
                <w:szCs w:val="18"/>
              </w:rPr>
              <w:t>041107002</w:t>
            </w:r>
          </w:p>
        </w:tc>
        <w:tc>
          <w:tcPr>
            <w:tcW w:w="1420" w:type="dxa"/>
            <w:vAlign w:val="center"/>
          </w:tcPr>
          <w:p>
            <w:pPr>
              <w:spacing w:line="300" w:lineRule="exact"/>
              <w:outlineLvl w:val="1"/>
              <w:rPr>
                <w:sz w:val="18"/>
                <w:szCs w:val="18"/>
              </w:rPr>
            </w:pPr>
            <w:r>
              <w:rPr>
                <w:rFonts w:hint="eastAsia"/>
                <w:sz w:val="18"/>
                <w:szCs w:val="18"/>
              </w:rPr>
              <w:t>抽水泵排水</w:t>
            </w:r>
          </w:p>
        </w:tc>
        <w:tc>
          <w:tcPr>
            <w:tcW w:w="1452" w:type="dxa"/>
            <w:vAlign w:val="center"/>
          </w:tcPr>
          <w:p>
            <w:pPr>
              <w:spacing w:line="300" w:lineRule="exact"/>
              <w:outlineLvl w:val="1"/>
              <w:rPr>
                <w:sz w:val="18"/>
                <w:szCs w:val="18"/>
              </w:rPr>
            </w:pPr>
            <w:r>
              <w:rPr>
                <w:rFonts w:hint="eastAsia"/>
                <w:sz w:val="18"/>
                <w:szCs w:val="18"/>
              </w:rPr>
              <w:t>机械规格型号</w:t>
            </w:r>
          </w:p>
        </w:tc>
        <w:tc>
          <w:tcPr>
            <w:tcW w:w="1134" w:type="dxa"/>
            <w:vAlign w:val="center"/>
          </w:tcPr>
          <w:p>
            <w:pPr>
              <w:spacing w:line="300" w:lineRule="exact"/>
              <w:jc w:val="center"/>
              <w:outlineLvl w:val="1"/>
              <w:rPr>
                <w:sz w:val="18"/>
                <w:szCs w:val="18"/>
              </w:rPr>
            </w:pPr>
            <w:r>
              <w:rPr>
                <w:rFonts w:hint="eastAsia"/>
                <w:sz w:val="18"/>
                <w:szCs w:val="18"/>
              </w:rPr>
              <w:t>台班</w:t>
            </w:r>
          </w:p>
        </w:tc>
        <w:tc>
          <w:tcPr>
            <w:tcW w:w="1559" w:type="dxa"/>
            <w:vAlign w:val="center"/>
          </w:tcPr>
          <w:p>
            <w:pPr>
              <w:spacing w:line="300" w:lineRule="exact"/>
              <w:outlineLvl w:val="1"/>
              <w:rPr>
                <w:sz w:val="18"/>
                <w:szCs w:val="18"/>
              </w:rPr>
            </w:pPr>
            <w:r>
              <w:rPr>
                <w:rFonts w:hint="eastAsia"/>
                <w:sz w:val="18"/>
                <w:szCs w:val="18"/>
              </w:rPr>
              <w:t>按施工方案确定的数量计算</w:t>
            </w:r>
          </w:p>
        </w:tc>
        <w:tc>
          <w:tcPr>
            <w:tcW w:w="2180" w:type="dxa"/>
            <w:vAlign w:val="center"/>
          </w:tcPr>
          <w:p>
            <w:pPr>
              <w:spacing w:line="300" w:lineRule="exact"/>
              <w:outlineLvl w:val="1"/>
              <w:rPr>
                <w:sz w:val="18"/>
                <w:szCs w:val="18"/>
              </w:rPr>
            </w:pPr>
            <w:r>
              <w:rPr>
                <w:rFonts w:hint="eastAsia"/>
                <w:sz w:val="18"/>
                <w:szCs w:val="18"/>
              </w:rPr>
              <w:t>施工排水、降水</w:t>
            </w:r>
          </w:p>
        </w:tc>
      </w:tr>
    </w:tbl>
    <w:p>
      <w:pPr>
        <w:widowControl/>
        <w:spacing w:before="156" w:beforeLines="50" w:line="360" w:lineRule="auto"/>
        <w:ind w:firstLine="495" w:firstLineChars="177"/>
        <w:outlineLvl w:val="0"/>
        <w:rPr>
          <w:rFonts w:cs="宋体"/>
          <w:sz w:val="28"/>
        </w:rPr>
      </w:pPr>
      <w:r>
        <w:rPr>
          <w:rFonts w:hint="eastAsia" w:cs="宋体"/>
          <w:sz w:val="28"/>
        </w:rPr>
        <w:t>二、附录</w:t>
      </w:r>
      <w:r>
        <w:rPr>
          <w:rFonts w:cs="宋体"/>
          <w:sz w:val="28"/>
        </w:rPr>
        <w:t xml:space="preserve">M </w:t>
      </w:r>
      <w:r>
        <w:rPr>
          <w:rFonts w:hint="eastAsia" w:cs="宋体"/>
          <w:sz w:val="28"/>
        </w:rPr>
        <w:t>其他项目</w:t>
      </w:r>
    </w:p>
    <w:tbl>
      <w:tblPr>
        <w:tblStyle w:val="39"/>
        <w:tblW w:w="8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50"/>
        <w:gridCol w:w="1106"/>
        <w:gridCol w:w="633"/>
        <w:gridCol w:w="1493"/>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418" w:type="dxa"/>
            <w:vAlign w:val="center"/>
          </w:tcPr>
          <w:p>
            <w:pPr>
              <w:spacing w:line="300" w:lineRule="exact"/>
              <w:jc w:val="center"/>
              <w:outlineLvl w:val="1"/>
              <w:rPr>
                <w:rFonts w:ascii="宋体" w:cs="宋体"/>
                <w:sz w:val="18"/>
                <w:szCs w:val="18"/>
              </w:rPr>
            </w:pPr>
            <w:r>
              <w:rPr>
                <w:rFonts w:hint="eastAsia" w:ascii="宋体" w:hAnsi="宋体" w:cs="宋体"/>
                <w:sz w:val="18"/>
                <w:szCs w:val="18"/>
              </w:rPr>
              <w:t>项目编码</w:t>
            </w:r>
          </w:p>
        </w:tc>
        <w:tc>
          <w:tcPr>
            <w:tcW w:w="1350" w:type="dxa"/>
            <w:vAlign w:val="center"/>
          </w:tcPr>
          <w:p>
            <w:pPr>
              <w:spacing w:line="300" w:lineRule="exact"/>
              <w:jc w:val="center"/>
              <w:outlineLvl w:val="1"/>
              <w:rPr>
                <w:rFonts w:ascii="宋体" w:cs="宋体"/>
                <w:sz w:val="18"/>
                <w:szCs w:val="18"/>
              </w:rPr>
            </w:pPr>
            <w:r>
              <w:rPr>
                <w:rFonts w:hint="eastAsia" w:ascii="宋体" w:hAnsi="宋体" w:cs="宋体"/>
                <w:sz w:val="18"/>
                <w:szCs w:val="18"/>
              </w:rPr>
              <w:t>项目名称</w:t>
            </w:r>
          </w:p>
        </w:tc>
        <w:tc>
          <w:tcPr>
            <w:tcW w:w="1106" w:type="dxa"/>
            <w:vAlign w:val="center"/>
          </w:tcPr>
          <w:p>
            <w:pPr>
              <w:spacing w:line="300" w:lineRule="exact"/>
              <w:jc w:val="center"/>
              <w:outlineLvl w:val="1"/>
              <w:rPr>
                <w:rFonts w:ascii="宋体" w:cs="宋体"/>
                <w:sz w:val="18"/>
                <w:szCs w:val="18"/>
              </w:rPr>
            </w:pPr>
            <w:r>
              <w:rPr>
                <w:rFonts w:hint="eastAsia" w:ascii="宋体" w:hAnsi="宋体" w:cs="宋体"/>
                <w:sz w:val="18"/>
                <w:szCs w:val="18"/>
              </w:rPr>
              <w:t>项目特征</w:t>
            </w:r>
          </w:p>
        </w:tc>
        <w:tc>
          <w:tcPr>
            <w:tcW w:w="633" w:type="dxa"/>
            <w:vAlign w:val="center"/>
          </w:tcPr>
          <w:p>
            <w:pPr>
              <w:spacing w:line="300" w:lineRule="exact"/>
              <w:jc w:val="center"/>
              <w:outlineLvl w:val="1"/>
              <w:rPr>
                <w:rFonts w:ascii="宋体" w:cs="宋体"/>
                <w:sz w:val="18"/>
                <w:szCs w:val="18"/>
              </w:rPr>
            </w:pPr>
            <w:r>
              <w:rPr>
                <w:rFonts w:hint="eastAsia" w:ascii="宋体" w:hAnsi="宋体" w:cs="宋体"/>
                <w:sz w:val="18"/>
                <w:szCs w:val="18"/>
              </w:rPr>
              <w:t>计量单位</w:t>
            </w:r>
          </w:p>
        </w:tc>
        <w:tc>
          <w:tcPr>
            <w:tcW w:w="1493" w:type="dxa"/>
            <w:vAlign w:val="center"/>
          </w:tcPr>
          <w:p>
            <w:pPr>
              <w:spacing w:line="300" w:lineRule="exact"/>
              <w:jc w:val="center"/>
              <w:outlineLvl w:val="1"/>
              <w:rPr>
                <w:rFonts w:ascii="宋体" w:cs="宋体"/>
                <w:sz w:val="18"/>
                <w:szCs w:val="18"/>
              </w:rPr>
            </w:pPr>
            <w:r>
              <w:rPr>
                <w:rFonts w:hint="eastAsia" w:ascii="宋体" w:hAnsi="宋体" w:cs="宋体"/>
                <w:sz w:val="18"/>
                <w:szCs w:val="18"/>
              </w:rPr>
              <w:t>工程量计算规则</w:t>
            </w:r>
          </w:p>
        </w:tc>
        <w:tc>
          <w:tcPr>
            <w:tcW w:w="2759" w:type="dxa"/>
            <w:vAlign w:val="center"/>
          </w:tcPr>
          <w:p>
            <w:pPr>
              <w:spacing w:line="300" w:lineRule="exact"/>
              <w:jc w:val="center"/>
              <w:outlineLvl w:val="1"/>
              <w:rPr>
                <w:rFonts w:ascii="宋体" w:cs="宋体"/>
                <w:w w:val="150"/>
                <w:sz w:val="18"/>
                <w:szCs w:val="18"/>
              </w:rPr>
            </w:pPr>
            <w:r>
              <w:rPr>
                <w:rFonts w:hint="eastAsia" w:ascii="宋体" w:hAnsi="宋体" w:cs="宋体"/>
                <w:sz w:val="18"/>
                <w:szCs w:val="18"/>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041201001</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远程监控系统租赁费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041201002</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工程噪音超标排污费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041201003</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渣土收纳费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041201004</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优质工程增加费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kern w:val="0"/>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18" w:type="dxa"/>
            <w:vAlign w:val="center"/>
          </w:tcPr>
          <w:p>
            <w:pPr>
              <w:spacing w:line="300" w:lineRule="exact"/>
              <w:jc w:val="center"/>
              <w:outlineLvl w:val="1"/>
              <w:rPr>
                <w:rFonts w:ascii="宋体" w:cs="宋体"/>
                <w:sz w:val="18"/>
                <w:szCs w:val="18"/>
              </w:rPr>
            </w:pPr>
            <w:r>
              <w:rPr>
                <w:rFonts w:ascii="宋体" w:hAnsi="宋体" w:cs="宋体"/>
                <w:sz w:val="18"/>
                <w:szCs w:val="18"/>
              </w:rPr>
              <w:t>041201005</w:t>
            </w:r>
          </w:p>
        </w:tc>
        <w:tc>
          <w:tcPr>
            <w:tcW w:w="1350" w:type="dxa"/>
            <w:vAlign w:val="center"/>
          </w:tcPr>
          <w:p>
            <w:pPr>
              <w:spacing w:line="300" w:lineRule="exact"/>
              <w:outlineLvl w:val="1"/>
              <w:rPr>
                <w:rFonts w:ascii="宋体" w:cs="宋体"/>
                <w:kern w:val="0"/>
                <w:sz w:val="18"/>
                <w:szCs w:val="18"/>
              </w:rPr>
            </w:pPr>
            <w:r>
              <w:rPr>
                <w:rFonts w:hint="eastAsia" w:ascii="宋体" w:hAnsi="宋体" w:cs="宋体"/>
                <w:kern w:val="0"/>
                <w:sz w:val="18"/>
                <w:szCs w:val="18"/>
              </w:rPr>
              <w:t>模拟清单不可预见费</w:t>
            </w:r>
          </w:p>
        </w:tc>
        <w:tc>
          <w:tcPr>
            <w:tcW w:w="1106" w:type="dxa"/>
            <w:vAlign w:val="center"/>
          </w:tcPr>
          <w:p>
            <w:pPr>
              <w:spacing w:line="300" w:lineRule="exact"/>
              <w:outlineLvl w:val="1"/>
              <w:rPr>
                <w:rFonts w:ascii="宋体" w:cs="宋体"/>
                <w:sz w:val="18"/>
                <w:szCs w:val="18"/>
              </w:rPr>
            </w:pPr>
          </w:p>
        </w:tc>
        <w:tc>
          <w:tcPr>
            <w:tcW w:w="633" w:type="dxa"/>
            <w:vAlign w:val="center"/>
          </w:tcPr>
          <w:p>
            <w:pPr>
              <w:spacing w:line="300" w:lineRule="exact"/>
              <w:jc w:val="center"/>
              <w:outlineLvl w:val="1"/>
              <w:rPr>
                <w:rFonts w:ascii="宋体" w:cs="宋体"/>
                <w:kern w:val="0"/>
                <w:sz w:val="18"/>
                <w:szCs w:val="18"/>
              </w:rPr>
            </w:pPr>
            <w:r>
              <w:rPr>
                <w:rFonts w:hint="eastAsia" w:ascii="宋体" w:hAnsi="宋体" w:cs="宋体"/>
                <w:kern w:val="0"/>
                <w:sz w:val="18"/>
                <w:szCs w:val="18"/>
              </w:rPr>
              <w:t>项</w:t>
            </w:r>
          </w:p>
        </w:tc>
        <w:tc>
          <w:tcPr>
            <w:tcW w:w="1493" w:type="dxa"/>
            <w:vAlign w:val="center"/>
          </w:tcPr>
          <w:p>
            <w:pPr>
              <w:spacing w:line="300" w:lineRule="exact"/>
              <w:ind w:firstLine="180" w:firstLineChars="100"/>
              <w:outlineLvl w:val="1"/>
              <w:rPr>
                <w:rFonts w:ascii="宋体" w:cs="宋体"/>
                <w:kern w:val="0"/>
                <w:sz w:val="18"/>
                <w:szCs w:val="18"/>
              </w:rPr>
            </w:pPr>
          </w:p>
        </w:tc>
        <w:tc>
          <w:tcPr>
            <w:tcW w:w="2759" w:type="dxa"/>
            <w:vAlign w:val="center"/>
          </w:tcPr>
          <w:p>
            <w:pPr>
              <w:spacing w:line="300" w:lineRule="exact"/>
              <w:outlineLvl w:val="1"/>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759" w:type="dxa"/>
            <w:gridSpan w:val="6"/>
            <w:vAlign w:val="center"/>
          </w:tcPr>
          <w:p>
            <w:pPr>
              <w:spacing w:line="300" w:lineRule="exact"/>
              <w:jc w:val="left"/>
              <w:outlineLvl w:val="1"/>
              <w:rPr>
                <w:rFonts w:ascii="宋体" w:cs="宋体"/>
                <w:sz w:val="18"/>
                <w:szCs w:val="18"/>
              </w:rPr>
            </w:pPr>
            <w:r>
              <w:rPr>
                <w:rFonts w:hint="eastAsia" w:ascii="宋体" w:hAnsi="宋体" w:cs="宋体"/>
                <w:sz w:val="18"/>
                <w:szCs w:val="18"/>
              </w:rPr>
              <w:t>注：本表项目特征、工程量计算规则、工作内容，除了另有规定以外，无需描述，均</w:t>
            </w:r>
            <w:r>
              <w:rPr>
                <w:rFonts w:hint="eastAsia" w:ascii="宋体" w:hAnsi="宋体"/>
                <w:sz w:val="18"/>
                <w:szCs w:val="18"/>
              </w:rPr>
              <w:t>按照《福建省建筑安装工程费用定额》（</w:t>
            </w:r>
            <w:r>
              <w:rPr>
                <w:rFonts w:ascii="宋体" w:hAnsi="宋体"/>
                <w:sz w:val="18"/>
                <w:szCs w:val="18"/>
              </w:rPr>
              <w:t>2017</w:t>
            </w:r>
            <w:r>
              <w:rPr>
                <w:rFonts w:hint="eastAsia" w:ascii="宋体" w:hAnsi="宋体"/>
                <w:sz w:val="18"/>
                <w:szCs w:val="18"/>
              </w:rPr>
              <w:t>版）规定执行。</w:t>
            </w:r>
          </w:p>
        </w:tc>
      </w:tr>
    </w:tbl>
    <w:p>
      <w:pPr>
        <w:ind w:firstLine="420"/>
        <w:rPr>
          <w:rFonts w:ascii="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1</w:t>
    </w:r>
    <w:r>
      <w:rPr>
        <w:lang w:val="zh-CN"/>
      </w:rPr>
      <w:fldChar w:fldCharType="end"/>
    </w:r>
  </w:p>
  <w:p>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DB"/>
    <w:multiLevelType w:val="multilevel"/>
    <w:tmpl w:val="00000BDB"/>
    <w:lvl w:ilvl="0" w:tentative="0">
      <w:start w:val="1"/>
      <w:numFmt w:val="decimal"/>
      <w:lvlText w:val="1.0.%1"/>
      <w:lvlJc w:val="left"/>
      <w:rPr>
        <w:rFonts w:cs="Times New Roman"/>
        <w:b w:val="0"/>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00012E1"/>
    <w:multiLevelType w:val="multilevel"/>
    <w:tmpl w:val="000012E1"/>
    <w:lvl w:ilvl="0" w:tentative="0">
      <w:start w:val="1"/>
      <w:numFmt w:val="decimal"/>
      <w:lvlText w:val="6.1.%1"/>
      <w:lvlJc w:val="left"/>
      <w:rPr>
        <w:rFonts w:hint="eastAsia"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00001CD0"/>
    <w:multiLevelType w:val="multilevel"/>
    <w:tmpl w:val="00001CD0"/>
    <w:lvl w:ilvl="0" w:tentative="0">
      <w:start w:val="1"/>
      <w:numFmt w:val="decimal"/>
      <w:lvlText w:val="4.1.%1"/>
      <w:lvlJc w:val="left"/>
      <w:rPr>
        <w:rFonts w:hint="eastAsia" w:cs="Times New Roman"/>
      </w:rPr>
    </w:lvl>
    <w:lvl w:ilvl="1" w:tentative="0">
      <w:start w:val="1"/>
      <w:numFmt w:val="decimal"/>
      <w:lvlText w:val="%2"/>
      <w:lvlJc w:val="left"/>
      <w:rPr>
        <w:rFonts w:cs="Times New Roman"/>
      </w:rPr>
    </w:lvl>
    <w:lvl w:ilvl="2" w:tentative="0">
      <w:start w:val="1"/>
      <w:numFmt w:val="decimal"/>
      <w:lvlText w:val="%3"/>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00003E12"/>
    <w:multiLevelType w:val="multilevel"/>
    <w:tmpl w:val="00003E12"/>
    <w:lvl w:ilvl="0" w:tentative="0">
      <w:start w:val="1"/>
      <w:numFmt w:val="decimal"/>
      <w:lvlText w:val="3.1.%1"/>
      <w:lvlJc w:val="left"/>
      <w:rPr>
        <w:rFonts w:hint="eastAsia" w:cs="Times New Roman"/>
      </w:rPr>
    </w:lvl>
    <w:lvl w:ilvl="1" w:tentative="0">
      <w:start w:val="1"/>
      <w:numFmt w:val="decimal"/>
      <w:lvlText w:val="%2"/>
      <w:lvlJc w:val="left"/>
      <w:rPr>
        <w:rFonts w:cs="Times New Roman"/>
      </w:rPr>
    </w:lvl>
    <w:lvl w:ilvl="2" w:tentative="0">
      <w:start w:val="1"/>
      <w:numFmt w:val="decimal"/>
      <w:lvlText w:val="%3"/>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00004A80"/>
    <w:multiLevelType w:val="multilevel"/>
    <w:tmpl w:val="00004A80"/>
    <w:lvl w:ilvl="0" w:tentative="0">
      <w:start w:val="1"/>
      <w:numFmt w:val="decimal"/>
      <w:lvlText w:val="7.1.%1"/>
      <w:lvlJc w:val="left"/>
      <w:rPr>
        <w:rFonts w:hint="eastAsia" w:cs="Times New Roman"/>
      </w:rPr>
    </w:lvl>
    <w:lvl w:ilvl="1" w:tentative="0">
      <w:start w:val="1"/>
      <w:numFmt w:val="decimal"/>
      <w:lvlText w:val="%2"/>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00005772"/>
    <w:multiLevelType w:val="multilevel"/>
    <w:tmpl w:val="00005772"/>
    <w:lvl w:ilvl="0" w:tentative="0">
      <w:start w:val="1"/>
      <w:numFmt w:val="decimal"/>
      <w:lvlText w:val="6.3.%1"/>
      <w:lvlJc w:val="left"/>
      <w:rPr>
        <w:rFonts w:hint="eastAsia" w:cs="Times New Roman"/>
      </w:rPr>
    </w:lvl>
    <w:lvl w:ilvl="1" w:tentative="0">
      <w:start w:val="1"/>
      <w:numFmt w:val="decimal"/>
      <w:lvlText w:val="%2"/>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00006899"/>
    <w:multiLevelType w:val="multilevel"/>
    <w:tmpl w:val="00006899"/>
    <w:lvl w:ilvl="0" w:tentative="0">
      <w:start w:val="1"/>
      <w:numFmt w:val="decimal"/>
      <w:lvlText w:val="7.2.%1"/>
      <w:lvlJc w:val="left"/>
      <w:rPr>
        <w:rFonts w:hint="eastAsia" w:cs="Times New Roman"/>
      </w:rPr>
    </w:lvl>
    <w:lvl w:ilvl="1" w:tentative="0">
      <w:start w:val="6"/>
      <w:numFmt w:val="decimal"/>
      <w:lvlText w:val="9.3.%2"/>
      <w:lvlJc w:val="left"/>
      <w:rPr>
        <w:rFonts w:cs="Times New Roman"/>
      </w:rPr>
    </w:lvl>
    <w:lvl w:ilvl="2" w:tentative="0">
      <w:start w:val="1"/>
      <w:numFmt w:val="decimal"/>
      <w:lvlText w:val="%3"/>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00007EB7"/>
    <w:multiLevelType w:val="multilevel"/>
    <w:tmpl w:val="00007EB7"/>
    <w:lvl w:ilvl="0" w:tentative="0">
      <w:start w:val="1"/>
      <w:numFmt w:val="decimal"/>
      <w:lvlText w:val="5.1.%1"/>
      <w:lvlJc w:val="left"/>
      <w:rPr>
        <w:rFonts w:hint="eastAsia" w:cs="Times New Roman"/>
      </w:rPr>
    </w:lvl>
    <w:lvl w:ilvl="1" w:tentative="0">
      <w:start w:val="1"/>
      <w:numFmt w:val="decimal"/>
      <w:lvlText w:val="%2"/>
      <w:lvlJc w:val="left"/>
      <w:rPr>
        <w:rFonts w:cs="Times New Roman"/>
      </w:rPr>
    </w:lvl>
    <w:lvl w:ilvl="2" w:tentative="0">
      <w:start w:val="1"/>
      <w:numFmt w:val="decimal"/>
      <w:lvlText w:val="%3"/>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02CFBFAB"/>
    <w:multiLevelType w:val="multilevel"/>
    <w:tmpl w:val="02CFBFAB"/>
    <w:lvl w:ilvl="0" w:tentative="0">
      <w:start w:val="1"/>
      <w:numFmt w:val="decimal"/>
      <w:lvlText w:val="6.2.%1"/>
      <w:lvlJc w:val="left"/>
      <w:rPr>
        <w:rFonts w:hint="eastAsia" w:cs="Times New Roman"/>
      </w:rPr>
    </w:lvl>
    <w:lvl w:ilvl="1" w:tentative="0">
      <w:start w:val="4"/>
      <w:numFmt w:val="decimal"/>
      <w:lvlText w:val="8.1.%2"/>
      <w:lvlJc w:val="left"/>
      <w:rPr>
        <w:rFonts w:cs="Times New Roman"/>
      </w:rPr>
    </w:lvl>
    <w:lvl w:ilvl="2" w:tentative="0">
      <w:start w:val="1"/>
      <w:numFmt w:val="decimal"/>
      <w:lvlText w:val="%3"/>
      <w:lvlJc w:val="left"/>
      <w:rPr>
        <w:rFonts w:cs="Times New Roman"/>
      </w:rPr>
    </w:lvl>
    <w:lvl w:ilvl="3" w:tentative="0">
      <w:start w:val="1"/>
      <w:numFmt w:val="decimal"/>
      <w:lvlText w:val="%4"/>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1351312C"/>
    <w:multiLevelType w:val="multilevel"/>
    <w:tmpl w:val="1351312C"/>
    <w:lvl w:ilvl="0" w:tentative="0">
      <w:start w:val="1"/>
      <w:numFmt w:val="decimal"/>
      <w:lvlText w:val="3.3.%1"/>
      <w:lvlJc w:val="left"/>
      <w:pPr>
        <w:ind w:left="431" w:hanging="420"/>
      </w:pPr>
      <w:rPr>
        <w:rFonts w:hint="eastAsia" w:cs="Times New Roman"/>
      </w:rPr>
    </w:lvl>
    <w:lvl w:ilvl="1" w:tentative="0">
      <w:start w:val="1"/>
      <w:numFmt w:val="lowerLetter"/>
      <w:lvlText w:val="%2)"/>
      <w:lvlJc w:val="left"/>
      <w:pPr>
        <w:ind w:left="851" w:hanging="420"/>
      </w:pPr>
      <w:rPr>
        <w:rFonts w:cs="Times New Roman"/>
      </w:rPr>
    </w:lvl>
    <w:lvl w:ilvl="2" w:tentative="0">
      <w:start w:val="1"/>
      <w:numFmt w:val="lowerRoman"/>
      <w:lvlText w:val="%3."/>
      <w:lvlJc w:val="right"/>
      <w:pPr>
        <w:ind w:left="1271" w:hanging="420"/>
      </w:pPr>
      <w:rPr>
        <w:rFonts w:cs="Times New Roman"/>
      </w:rPr>
    </w:lvl>
    <w:lvl w:ilvl="3" w:tentative="0">
      <w:start w:val="1"/>
      <w:numFmt w:val="decimal"/>
      <w:lvlText w:val="%4."/>
      <w:lvlJc w:val="left"/>
      <w:pPr>
        <w:ind w:left="1691" w:hanging="420"/>
      </w:pPr>
      <w:rPr>
        <w:rFonts w:cs="Times New Roman"/>
      </w:rPr>
    </w:lvl>
    <w:lvl w:ilvl="4" w:tentative="0">
      <w:start w:val="1"/>
      <w:numFmt w:val="lowerLetter"/>
      <w:lvlText w:val="%5)"/>
      <w:lvlJc w:val="left"/>
      <w:pPr>
        <w:ind w:left="2111" w:hanging="420"/>
      </w:pPr>
      <w:rPr>
        <w:rFonts w:cs="Times New Roman"/>
      </w:rPr>
    </w:lvl>
    <w:lvl w:ilvl="5" w:tentative="0">
      <w:start w:val="1"/>
      <w:numFmt w:val="lowerRoman"/>
      <w:lvlText w:val="%6."/>
      <w:lvlJc w:val="right"/>
      <w:pPr>
        <w:ind w:left="2531" w:hanging="420"/>
      </w:pPr>
      <w:rPr>
        <w:rFonts w:cs="Times New Roman"/>
      </w:rPr>
    </w:lvl>
    <w:lvl w:ilvl="6" w:tentative="0">
      <w:start w:val="1"/>
      <w:numFmt w:val="decimal"/>
      <w:lvlText w:val="%7."/>
      <w:lvlJc w:val="left"/>
      <w:pPr>
        <w:ind w:left="2951" w:hanging="420"/>
      </w:pPr>
      <w:rPr>
        <w:rFonts w:cs="Times New Roman"/>
      </w:rPr>
    </w:lvl>
    <w:lvl w:ilvl="7" w:tentative="0">
      <w:start w:val="1"/>
      <w:numFmt w:val="lowerLetter"/>
      <w:lvlText w:val="%8)"/>
      <w:lvlJc w:val="left"/>
      <w:pPr>
        <w:ind w:left="3371" w:hanging="420"/>
      </w:pPr>
      <w:rPr>
        <w:rFonts w:cs="Times New Roman"/>
      </w:rPr>
    </w:lvl>
    <w:lvl w:ilvl="8" w:tentative="0">
      <w:start w:val="1"/>
      <w:numFmt w:val="lowerRoman"/>
      <w:lvlText w:val="%9."/>
      <w:lvlJc w:val="right"/>
      <w:pPr>
        <w:ind w:left="3791" w:hanging="420"/>
      </w:pPr>
      <w:rPr>
        <w:rFonts w:cs="Times New Roman"/>
      </w:rPr>
    </w:lvl>
  </w:abstractNum>
  <w:abstractNum w:abstractNumId="10">
    <w:nsid w:val="29B23B33"/>
    <w:multiLevelType w:val="multilevel"/>
    <w:tmpl w:val="29B23B33"/>
    <w:lvl w:ilvl="0" w:tentative="0">
      <w:start w:val="1"/>
      <w:numFmt w:val="decimal"/>
      <w:lvlText w:val="3.5.%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40466D28"/>
    <w:multiLevelType w:val="multilevel"/>
    <w:tmpl w:val="40466D28"/>
    <w:lvl w:ilvl="0" w:tentative="0">
      <w:start w:val="1"/>
      <w:numFmt w:val="decimal"/>
      <w:lvlText w:val="3.4.%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74B45CA3"/>
    <w:multiLevelType w:val="multilevel"/>
    <w:tmpl w:val="74B45CA3"/>
    <w:lvl w:ilvl="0" w:tentative="0">
      <w:start w:val="1"/>
      <w:numFmt w:val="decimal"/>
      <w:lvlText w:val="8.0.%1"/>
      <w:lvlJc w:val="left"/>
      <w:pPr>
        <w:ind w:left="438"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7A531908"/>
    <w:multiLevelType w:val="multilevel"/>
    <w:tmpl w:val="7A531908"/>
    <w:lvl w:ilvl="0" w:tentative="0">
      <w:start w:val="1"/>
      <w:numFmt w:val="decimal"/>
      <w:lvlText w:val="2.0.%1"/>
      <w:lvlJc w:val="left"/>
      <w:pPr>
        <w:ind w:left="1"/>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7B567106"/>
    <w:multiLevelType w:val="multilevel"/>
    <w:tmpl w:val="7B567106"/>
    <w:lvl w:ilvl="0" w:tentative="0">
      <w:start w:val="1"/>
      <w:numFmt w:val="decimal"/>
      <w:lvlText w:val="3.2.%1"/>
      <w:lvlJc w:val="left"/>
      <w:pPr>
        <w:ind w:left="704"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3"/>
  </w:num>
  <w:num w:numId="3">
    <w:abstractNumId w:val="3"/>
  </w:num>
  <w:num w:numId="4">
    <w:abstractNumId w:val="14"/>
  </w:num>
  <w:num w:numId="5">
    <w:abstractNumId w:val="9"/>
  </w:num>
  <w:num w:numId="6">
    <w:abstractNumId w:val="11"/>
  </w:num>
  <w:num w:numId="7">
    <w:abstractNumId w:val="10"/>
  </w:num>
  <w:num w:numId="8">
    <w:abstractNumId w:val="2"/>
  </w:num>
  <w:num w:numId="9">
    <w:abstractNumId w:val="7"/>
  </w:num>
  <w:num w:numId="10">
    <w:abstractNumId w:val="1"/>
  </w:num>
  <w:num w:numId="11">
    <w:abstractNumId w:val="8"/>
  </w:num>
  <w:num w:numId="12">
    <w:abstractNumId w:val="5"/>
  </w:num>
  <w:num w:numId="13">
    <w:abstractNumId w:val="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325"/>
    <w:rsid w:val="00011ED1"/>
    <w:rsid w:val="000140B6"/>
    <w:rsid w:val="00023B3D"/>
    <w:rsid w:val="00042B86"/>
    <w:rsid w:val="00044B27"/>
    <w:rsid w:val="000570B3"/>
    <w:rsid w:val="00057B52"/>
    <w:rsid w:val="00071BFB"/>
    <w:rsid w:val="000721F5"/>
    <w:rsid w:val="0008140A"/>
    <w:rsid w:val="0008458B"/>
    <w:rsid w:val="00085EB9"/>
    <w:rsid w:val="000955AD"/>
    <w:rsid w:val="00095EF3"/>
    <w:rsid w:val="000B06C5"/>
    <w:rsid w:val="000B5188"/>
    <w:rsid w:val="000C02BC"/>
    <w:rsid w:val="000C063F"/>
    <w:rsid w:val="000E659A"/>
    <w:rsid w:val="000F2A84"/>
    <w:rsid w:val="000F64A7"/>
    <w:rsid w:val="00116FE9"/>
    <w:rsid w:val="001218F0"/>
    <w:rsid w:val="001319D6"/>
    <w:rsid w:val="0014188E"/>
    <w:rsid w:val="00151734"/>
    <w:rsid w:val="00153CA8"/>
    <w:rsid w:val="001552B7"/>
    <w:rsid w:val="00155DB9"/>
    <w:rsid w:val="0016013F"/>
    <w:rsid w:val="0016642F"/>
    <w:rsid w:val="001665FC"/>
    <w:rsid w:val="00184EBC"/>
    <w:rsid w:val="001948E6"/>
    <w:rsid w:val="00196AE6"/>
    <w:rsid w:val="001A2277"/>
    <w:rsid w:val="001B1AC6"/>
    <w:rsid w:val="001D034B"/>
    <w:rsid w:val="001D4A15"/>
    <w:rsid w:val="001D57D3"/>
    <w:rsid w:val="001E67A0"/>
    <w:rsid w:val="001F7E05"/>
    <w:rsid w:val="00203B27"/>
    <w:rsid w:val="00211D65"/>
    <w:rsid w:val="0021403B"/>
    <w:rsid w:val="00235C1B"/>
    <w:rsid w:val="00240A16"/>
    <w:rsid w:val="00241B9F"/>
    <w:rsid w:val="00250686"/>
    <w:rsid w:val="0025550E"/>
    <w:rsid w:val="00256594"/>
    <w:rsid w:val="00270773"/>
    <w:rsid w:val="002946F3"/>
    <w:rsid w:val="00295F87"/>
    <w:rsid w:val="002B184B"/>
    <w:rsid w:val="002B5BA7"/>
    <w:rsid w:val="002D6928"/>
    <w:rsid w:val="002E7E44"/>
    <w:rsid w:val="0030047D"/>
    <w:rsid w:val="00300AC0"/>
    <w:rsid w:val="00302DFE"/>
    <w:rsid w:val="0030618D"/>
    <w:rsid w:val="0031118B"/>
    <w:rsid w:val="00315EFF"/>
    <w:rsid w:val="003220B6"/>
    <w:rsid w:val="00326EA5"/>
    <w:rsid w:val="003272BF"/>
    <w:rsid w:val="00327FA9"/>
    <w:rsid w:val="00333661"/>
    <w:rsid w:val="00333C1E"/>
    <w:rsid w:val="00340534"/>
    <w:rsid w:val="0034106C"/>
    <w:rsid w:val="00374EFF"/>
    <w:rsid w:val="003825E8"/>
    <w:rsid w:val="00384C30"/>
    <w:rsid w:val="003A04E3"/>
    <w:rsid w:val="003A6E58"/>
    <w:rsid w:val="003B4F3B"/>
    <w:rsid w:val="003C3822"/>
    <w:rsid w:val="003C3B0E"/>
    <w:rsid w:val="003D6DC4"/>
    <w:rsid w:val="003E007B"/>
    <w:rsid w:val="003E01BE"/>
    <w:rsid w:val="003E2F87"/>
    <w:rsid w:val="003E4B8A"/>
    <w:rsid w:val="003F7A31"/>
    <w:rsid w:val="004052C0"/>
    <w:rsid w:val="004078A4"/>
    <w:rsid w:val="00415A3E"/>
    <w:rsid w:val="00420491"/>
    <w:rsid w:val="00421D82"/>
    <w:rsid w:val="004223CB"/>
    <w:rsid w:val="004236DE"/>
    <w:rsid w:val="00430E3A"/>
    <w:rsid w:val="004423AA"/>
    <w:rsid w:val="00445525"/>
    <w:rsid w:val="00450290"/>
    <w:rsid w:val="0045342C"/>
    <w:rsid w:val="0045544A"/>
    <w:rsid w:val="00461642"/>
    <w:rsid w:val="004800C6"/>
    <w:rsid w:val="00482F47"/>
    <w:rsid w:val="004925E7"/>
    <w:rsid w:val="00494602"/>
    <w:rsid w:val="004976AA"/>
    <w:rsid w:val="004B1A2A"/>
    <w:rsid w:val="004B32CA"/>
    <w:rsid w:val="004B63E1"/>
    <w:rsid w:val="004B6FD6"/>
    <w:rsid w:val="004F0744"/>
    <w:rsid w:val="004F23CE"/>
    <w:rsid w:val="00500216"/>
    <w:rsid w:val="005027D8"/>
    <w:rsid w:val="00502E21"/>
    <w:rsid w:val="00503CD4"/>
    <w:rsid w:val="005102FA"/>
    <w:rsid w:val="0051399D"/>
    <w:rsid w:val="00515F29"/>
    <w:rsid w:val="00526CB1"/>
    <w:rsid w:val="005316EF"/>
    <w:rsid w:val="005417D2"/>
    <w:rsid w:val="005458D1"/>
    <w:rsid w:val="00562F5B"/>
    <w:rsid w:val="005659B5"/>
    <w:rsid w:val="005700A1"/>
    <w:rsid w:val="00575454"/>
    <w:rsid w:val="00581A80"/>
    <w:rsid w:val="00586BFB"/>
    <w:rsid w:val="0059521F"/>
    <w:rsid w:val="005A606E"/>
    <w:rsid w:val="005B26D2"/>
    <w:rsid w:val="005B3DEA"/>
    <w:rsid w:val="005B44B3"/>
    <w:rsid w:val="005B6A3E"/>
    <w:rsid w:val="005C05A7"/>
    <w:rsid w:val="005C3325"/>
    <w:rsid w:val="005C4FBB"/>
    <w:rsid w:val="005C5E05"/>
    <w:rsid w:val="005C7A8A"/>
    <w:rsid w:val="005D2AEB"/>
    <w:rsid w:val="005E2852"/>
    <w:rsid w:val="005E3700"/>
    <w:rsid w:val="005E42D2"/>
    <w:rsid w:val="005F2309"/>
    <w:rsid w:val="005F2715"/>
    <w:rsid w:val="005F3D25"/>
    <w:rsid w:val="006002BB"/>
    <w:rsid w:val="00600D86"/>
    <w:rsid w:val="00601317"/>
    <w:rsid w:val="0060172A"/>
    <w:rsid w:val="006072A8"/>
    <w:rsid w:val="006103BE"/>
    <w:rsid w:val="00610EA5"/>
    <w:rsid w:val="00620BB0"/>
    <w:rsid w:val="0062200F"/>
    <w:rsid w:val="00622BE0"/>
    <w:rsid w:val="00624133"/>
    <w:rsid w:val="00630D8C"/>
    <w:rsid w:val="00643BFC"/>
    <w:rsid w:val="00647E70"/>
    <w:rsid w:val="00663AE6"/>
    <w:rsid w:val="00673497"/>
    <w:rsid w:val="00674EC6"/>
    <w:rsid w:val="0067549A"/>
    <w:rsid w:val="006755DA"/>
    <w:rsid w:val="00682B29"/>
    <w:rsid w:val="00690C72"/>
    <w:rsid w:val="00697AC3"/>
    <w:rsid w:val="006A037B"/>
    <w:rsid w:val="006A0EAA"/>
    <w:rsid w:val="006B1508"/>
    <w:rsid w:val="006D110A"/>
    <w:rsid w:val="006D4423"/>
    <w:rsid w:val="006D4FA6"/>
    <w:rsid w:val="006E63F3"/>
    <w:rsid w:val="006E6F0C"/>
    <w:rsid w:val="00711452"/>
    <w:rsid w:val="00713699"/>
    <w:rsid w:val="007271F0"/>
    <w:rsid w:val="007308A7"/>
    <w:rsid w:val="00732922"/>
    <w:rsid w:val="00736B82"/>
    <w:rsid w:val="00751895"/>
    <w:rsid w:val="0075205F"/>
    <w:rsid w:val="0076545F"/>
    <w:rsid w:val="007663CD"/>
    <w:rsid w:val="0077029F"/>
    <w:rsid w:val="00770915"/>
    <w:rsid w:val="00772FA6"/>
    <w:rsid w:val="007B26A6"/>
    <w:rsid w:val="007B4713"/>
    <w:rsid w:val="007B48C3"/>
    <w:rsid w:val="007C4B45"/>
    <w:rsid w:val="007D1F8F"/>
    <w:rsid w:val="007D4555"/>
    <w:rsid w:val="007D45A1"/>
    <w:rsid w:val="007E2932"/>
    <w:rsid w:val="007E4C74"/>
    <w:rsid w:val="007E4D91"/>
    <w:rsid w:val="007E520A"/>
    <w:rsid w:val="007E6A23"/>
    <w:rsid w:val="008069FC"/>
    <w:rsid w:val="00826F88"/>
    <w:rsid w:val="0083663F"/>
    <w:rsid w:val="00840F4A"/>
    <w:rsid w:val="00845AA0"/>
    <w:rsid w:val="00851AA6"/>
    <w:rsid w:val="00865E1D"/>
    <w:rsid w:val="008703DE"/>
    <w:rsid w:val="00877AF7"/>
    <w:rsid w:val="008A26B3"/>
    <w:rsid w:val="008A625F"/>
    <w:rsid w:val="008A71DF"/>
    <w:rsid w:val="008B1081"/>
    <w:rsid w:val="008C4119"/>
    <w:rsid w:val="008C62EB"/>
    <w:rsid w:val="008D2BEE"/>
    <w:rsid w:val="008D3D5F"/>
    <w:rsid w:val="00900DD0"/>
    <w:rsid w:val="00907BBF"/>
    <w:rsid w:val="00925801"/>
    <w:rsid w:val="00934352"/>
    <w:rsid w:val="009424CB"/>
    <w:rsid w:val="00943CFC"/>
    <w:rsid w:val="00954086"/>
    <w:rsid w:val="0097241F"/>
    <w:rsid w:val="009751B1"/>
    <w:rsid w:val="00980A6F"/>
    <w:rsid w:val="00994D10"/>
    <w:rsid w:val="009A508F"/>
    <w:rsid w:val="009B1C35"/>
    <w:rsid w:val="009C5046"/>
    <w:rsid w:val="009D0BB1"/>
    <w:rsid w:val="009D278C"/>
    <w:rsid w:val="009D34AB"/>
    <w:rsid w:val="009E0247"/>
    <w:rsid w:val="009F04C8"/>
    <w:rsid w:val="009F154D"/>
    <w:rsid w:val="00A00FFD"/>
    <w:rsid w:val="00A0256D"/>
    <w:rsid w:val="00A04D26"/>
    <w:rsid w:val="00A127D7"/>
    <w:rsid w:val="00A2149D"/>
    <w:rsid w:val="00A23377"/>
    <w:rsid w:val="00A24C0D"/>
    <w:rsid w:val="00A24CB7"/>
    <w:rsid w:val="00A27B26"/>
    <w:rsid w:val="00A32B91"/>
    <w:rsid w:val="00A35CB7"/>
    <w:rsid w:val="00A52102"/>
    <w:rsid w:val="00A5288E"/>
    <w:rsid w:val="00A52B47"/>
    <w:rsid w:val="00A65612"/>
    <w:rsid w:val="00A66F6B"/>
    <w:rsid w:val="00A7259D"/>
    <w:rsid w:val="00A73783"/>
    <w:rsid w:val="00A8717D"/>
    <w:rsid w:val="00A9675B"/>
    <w:rsid w:val="00A976CD"/>
    <w:rsid w:val="00AA027A"/>
    <w:rsid w:val="00AA266D"/>
    <w:rsid w:val="00AB605E"/>
    <w:rsid w:val="00AC3539"/>
    <w:rsid w:val="00AC44DC"/>
    <w:rsid w:val="00AC794A"/>
    <w:rsid w:val="00AC7E81"/>
    <w:rsid w:val="00AD490F"/>
    <w:rsid w:val="00AD7944"/>
    <w:rsid w:val="00AE1A0E"/>
    <w:rsid w:val="00AE4309"/>
    <w:rsid w:val="00AE796F"/>
    <w:rsid w:val="00AF4E09"/>
    <w:rsid w:val="00AF70E9"/>
    <w:rsid w:val="00B02CBB"/>
    <w:rsid w:val="00B0391E"/>
    <w:rsid w:val="00B16B75"/>
    <w:rsid w:val="00B23ED2"/>
    <w:rsid w:val="00B43CE8"/>
    <w:rsid w:val="00B449C6"/>
    <w:rsid w:val="00B63000"/>
    <w:rsid w:val="00B70042"/>
    <w:rsid w:val="00B70C0E"/>
    <w:rsid w:val="00B70E64"/>
    <w:rsid w:val="00B723A7"/>
    <w:rsid w:val="00B77667"/>
    <w:rsid w:val="00B94D92"/>
    <w:rsid w:val="00BA7A77"/>
    <w:rsid w:val="00BC1DEC"/>
    <w:rsid w:val="00BC2E08"/>
    <w:rsid w:val="00BC3B73"/>
    <w:rsid w:val="00BC4DAF"/>
    <w:rsid w:val="00BC70A1"/>
    <w:rsid w:val="00BC79AE"/>
    <w:rsid w:val="00BF26EB"/>
    <w:rsid w:val="00BF36CA"/>
    <w:rsid w:val="00C0011A"/>
    <w:rsid w:val="00C01B90"/>
    <w:rsid w:val="00C02A25"/>
    <w:rsid w:val="00C24805"/>
    <w:rsid w:val="00C30948"/>
    <w:rsid w:val="00C43BD2"/>
    <w:rsid w:val="00C65C4A"/>
    <w:rsid w:val="00C67C31"/>
    <w:rsid w:val="00C67DDB"/>
    <w:rsid w:val="00C7033A"/>
    <w:rsid w:val="00C70F5F"/>
    <w:rsid w:val="00C80C9D"/>
    <w:rsid w:val="00C83DAD"/>
    <w:rsid w:val="00C85039"/>
    <w:rsid w:val="00C9011C"/>
    <w:rsid w:val="00C9228A"/>
    <w:rsid w:val="00CA75F6"/>
    <w:rsid w:val="00CA78B1"/>
    <w:rsid w:val="00CB245F"/>
    <w:rsid w:val="00CB4269"/>
    <w:rsid w:val="00CF3F5B"/>
    <w:rsid w:val="00D06CD6"/>
    <w:rsid w:val="00D06E8D"/>
    <w:rsid w:val="00D230A2"/>
    <w:rsid w:val="00D3399A"/>
    <w:rsid w:val="00D350F0"/>
    <w:rsid w:val="00D36A16"/>
    <w:rsid w:val="00D378FB"/>
    <w:rsid w:val="00D40437"/>
    <w:rsid w:val="00D414A4"/>
    <w:rsid w:val="00D41DE8"/>
    <w:rsid w:val="00D42A20"/>
    <w:rsid w:val="00D4382F"/>
    <w:rsid w:val="00D5183D"/>
    <w:rsid w:val="00D73BD1"/>
    <w:rsid w:val="00D74384"/>
    <w:rsid w:val="00D92AFF"/>
    <w:rsid w:val="00D943CB"/>
    <w:rsid w:val="00DA1AF7"/>
    <w:rsid w:val="00DA4243"/>
    <w:rsid w:val="00DC5345"/>
    <w:rsid w:val="00DF30E5"/>
    <w:rsid w:val="00DF3508"/>
    <w:rsid w:val="00E06D2C"/>
    <w:rsid w:val="00E14AEF"/>
    <w:rsid w:val="00E255EB"/>
    <w:rsid w:val="00E276DD"/>
    <w:rsid w:val="00E4145E"/>
    <w:rsid w:val="00E41534"/>
    <w:rsid w:val="00E4387B"/>
    <w:rsid w:val="00E43CEB"/>
    <w:rsid w:val="00E44658"/>
    <w:rsid w:val="00E55CF0"/>
    <w:rsid w:val="00E617E0"/>
    <w:rsid w:val="00E67952"/>
    <w:rsid w:val="00E72383"/>
    <w:rsid w:val="00E7283F"/>
    <w:rsid w:val="00E759B0"/>
    <w:rsid w:val="00E76B10"/>
    <w:rsid w:val="00E77337"/>
    <w:rsid w:val="00E77806"/>
    <w:rsid w:val="00E8316B"/>
    <w:rsid w:val="00E831CF"/>
    <w:rsid w:val="00E878EC"/>
    <w:rsid w:val="00E94056"/>
    <w:rsid w:val="00EA1038"/>
    <w:rsid w:val="00EA3473"/>
    <w:rsid w:val="00EA72F8"/>
    <w:rsid w:val="00EB7A14"/>
    <w:rsid w:val="00EC77FA"/>
    <w:rsid w:val="00EE3DA9"/>
    <w:rsid w:val="00EF708C"/>
    <w:rsid w:val="00F03AD9"/>
    <w:rsid w:val="00F07E75"/>
    <w:rsid w:val="00F12A62"/>
    <w:rsid w:val="00F13E0B"/>
    <w:rsid w:val="00F2399D"/>
    <w:rsid w:val="00F30C5A"/>
    <w:rsid w:val="00F353C7"/>
    <w:rsid w:val="00F41464"/>
    <w:rsid w:val="00F461A4"/>
    <w:rsid w:val="00F46783"/>
    <w:rsid w:val="00F52F3D"/>
    <w:rsid w:val="00F57DFE"/>
    <w:rsid w:val="00F603F4"/>
    <w:rsid w:val="00F7512D"/>
    <w:rsid w:val="00F83D6B"/>
    <w:rsid w:val="00F86A47"/>
    <w:rsid w:val="00F86E84"/>
    <w:rsid w:val="00FB0F5E"/>
    <w:rsid w:val="00FB226E"/>
    <w:rsid w:val="00FC1B9A"/>
    <w:rsid w:val="00FC77BB"/>
    <w:rsid w:val="00FF5450"/>
    <w:rsid w:val="00FF5939"/>
    <w:rsid w:val="0D0E4818"/>
    <w:rsid w:val="0FCB41DA"/>
    <w:rsid w:val="11920A2B"/>
    <w:rsid w:val="15377953"/>
    <w:rsid w:val="15634FA0"/>
    <w:rsid w:val="17A711C9"/>
    <w:rsid w:val="1CAD4C0B"/>
    <w:rsid w:val="23E7042C"/>
    <w:rsid w:val="2DB635B6"/>
    <w:rsid w:val="32CC5D89"/>
    <w:rsid w:val="4BB12494"/>
    <w:rsid w:val="50C541F6"/>
    <w:rsid w:val="52F701FC"/>
    <w:rsid w:val="56C74133"/>
    <w:rsid w:val="603C71AD"/>
    <w:rsid w:val="60F43F15"/>
    <w:rsid w:val="66224913"/>
    <w:rsid w:val="6F0235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name="Date"/>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1"/>
    <w:qFormat/>
    <w:uiPriority w:val="99"/>
    <w:pPr>
      <w:keepNext/>
      <w:keepLines/>
      <w:spacing w:before="340" w:after="330" w:line="578" w:lineRule="auto"/>
      <w:outlineLvl w:val="0"/>
    </w:pPr>
    <w:rPr>
      <w:b/>
      <w:kern w:val="44"/>
      <w:sz w:val="44"/>
      <w:szCs w:val="20"/>
    </w:rPr>
  </w:style>
  <w:style w:type="paragraph" w:styleId="5">
    <w:name w:val="heading 2"/>
    <w:basedOn w:val="1"/>
    <w:next w:val="1"/>
    <w:link w:val="42"/>
    <w:qFormat/>
    <w:uiPriority w:val="99"/>
    <w:pPr>
      <w:keepNext/>
      <w:keepLines/>
      <w:spacing w:before="260" w:after="260" w:line="416" w:lineRule="auto"/>
      <w:outlineLvl w:val="1"/>
    </w:pPr>
    <w:rPr>
      <w:rFonts w:ascii="Cambria" w:hAnsi="Cambria"/>
      <w:b/>
      <w:sz w:val="32"/>
      <w:szCs w:val="20"/>
    </w:rPr>
  </w:style>
  <w:style w:type="paragraph" w:styleId="6">
    <w:name w:val="heading 3"/>
    <w:basedOn w:val="1"/>
    <w:next w:val="1"/>
    <w:link w:val="43"/>
    <w:qFormat/>
    <w:uiPriority w:val="99"/>
    <w:pPr>
      <w:keepNext/>
      <w:keepLines/>
      <w:spacing w:before="260" w:after="260" w:line="416" w:lineRule="auto"/>
      <w:outlineLvl w:val="2"/>
    </w:pPr>
    <w:rPr>
      <w:b/>
      <w:sz w:val="32"/>
      <w:szCs w:val="20"/>
    </w:rPr>
  </w:style>
  <w:style w:type="paragraph" w:styleId="7">
    <w:name w:val="heading 4"/>
    <w:basedOn w:val="1"/>
    <w:next w:val="1"/>
    <w:link w:val="44"/>
    <w:qFormat/>
    <w:uiPriority w:val="99"/>
    <w:pPr>
      <w:keepNext/>
      <w:keepLines/>
      <w:spacing w:before="280" w:after="290" w:line="376" w:lineRule="auto"/>
      <w:outlineLvl w:val="3"/>
    </w:pPr>
    <w:rPr>
      <w:rFonts w:ascii="Cambria" w:hAnsi="Cambria"/>
      <w:b/>
      <w:sz w:val="28"/>
      <w:szCs w:val="20"/>
    </w:rPr>
  </w:style>
  <w:style w:type="paragraph" w:styleId="8">
    <w:name w:val="heading 5"/>
    <w:basedOn w:val="1"/>
    <w:next w:val="1"/>
    <w:link w:val="45"/>
    <w:qFormat/>
    <w:uiPriority w:val="99"/>
    <w:pPr>
      <w:spacing w:before="240" w:after="60"/>
      <w:outlineLvl w:val="4"/>
    </w:pPr>
    <w:rPr>
      <w:b/>
      <w:i/>
      <w:sz w:val="26"/>
      <w:szCs w:val="20"/>
    </w:rPr>
  </w:style>
  <w:style w:type="paragraph" w:styleId="9">
    <w:name w:val="heading 6"/>
    <w:basedOn w:val="1"/>
    <w:next w:val="1"/>
    <w:link w:val="46"/>
    <w:qFormat/>
    <w:uiPriority w:val="99"/>
    <w:pPr>
      <w:spacing w:before="240" w:after="60"/>
      <w:outlineLvl w:val="5"/>
    </w:pPr>
    <w:rPr>
      <w:b/>
      <w:sz w:val="22"/>
      <w:szCs w:val="20"/>
    </w:rPr>
  </w:style>
  <w:style w:type="paragraph" w:styleId="10">
    <w:name w:val="heading 7"/>
    <w:basedOn w:val="1"/>
    <w:next w:val="1"/>
    <w:link w:val="47"/>
    <w:qFormat/>
    <w:uiPriority w:val="99"/>
    <w:pPr>
      <w:spacing w:before="240" w:after="60"/>
      <w:outlineLvl w:val="6"/>
    </w:pPr>
    <w:rPr>
      <w:sz w:val="22"/>
      <w:szCs w:val="20"/>
    </w:rPr>
  </w:style>
  <w:style w:type="paragraph" w:styleId="11">
    <w:name w:val="heading 8"/>
    <w:basedOn w:val="1"/>
    <w:next w:val="1"/>
    <w:link w:val="48"/>
    <w:qFormat/>
    <w:uiPriority w:val="99"/>
    <w:pPr>
      <w:spacing w:before="240" w:after="60"/>
      <w:outlineLvl w:val="7"/>
    </w:pPr>
    <w:rPr>
      <w:i/>
      <w:sz w:val="22"/>
      <w:szCs w:val="20"/>
    </w:rPr>
  </w:style>
  <w:style w:type="paragraph" w:styleId="12">
    <w:name w:val="heading 9"/>
    <w:basedOn w:val="1"/>
    <w:next w:val="1"/>
    <w:link w:val="49"/>
    <w:qFormat/>
    <w:uiPriority w:val="99"/>
    <w:pPr>
      <w:spacing w:before="240" w:after="60"/>
      <w:outlineLvl w:val="8"/>
    </w:pPr>
    <w:rPr>
      <w:rFonts w:ascii="Cambria" w:hAnsi="Cambria"/>
      <w:sz w:val="22"/>
      <w:szCs w:val="20"/>
    </w:rPr>
  </w:style>
  <w:style w:type="character" w:default="1" w:styleId="33">
    <w:name w:val="Default Paragraph Font"/>
    <w:unhideWhenUsed/>
    <w:qFormat/>
    <w:uiPriority w:val="1"/>
  </w:style>
  <w:style w:type="table" w:default="1" w:styleId="39">
    <w:name w:val="Normal Table"/>
    <w:unhideWhenUsed/>
    <w:uiPriority w:val="99"/>
    <w:tblPr>
      <w:tblLayout w:type="fixed"/>
      <w:tblCellMar>
        <w:top w:w="0" w:type="dxa"/>
        <w:left w:w="108" w:type="dxa"/>
        <w:bottom w:w="0" w:type="dxa"/>
        <w:right w:w="108" w:type="dxa"/>
      </w:tblCellMar>
    </w:tblPr>
  </w:style>
  <w:style w:type="paragraph" w:styleId="2">
    <w:name w:val="Body Text First Indent 2"/>
    <w:basedOn w:val="3"/>
    <w:link w:val="61"/>
    <w:qFormat/>
    <w:uiPriority w:val="99"/>
    <w:pPr>
      <w:ind w:firstLine="420" w:firstLineChars="200"/>
    </w:pPr>
    <w:rPr>
      <w:sz w:val="24"/>
    </w:rPr>
  </w:style>
  <w:style w:type="paragraph" w:styleId="3">
    <w:name w:val="Body Text Indent"/>
    <w:basedOn w:val="1"/>
    <w:next w:val="1"/>
    <w:link w:val="52"/>
    <w:semiHidden/>
    <w:qFormat/>
    <w:uiPriority w:val="99"/>
    <w:pPr>
      <w:spacing w:after="120"/>
      <w:ind w:left="420" w:leftChars="200"/>
    </w:pPr>
    <w:rPr>
      <w:sz w:val="22"/>
      <w:szCs w:val="20"/>
    </w:rPr>
  </w:style>
  <w:style w:type="paragraph" w:styleId="13">
    <w:name w:val="annotation subject"/>
    <w:basedOn w:val="14"/>
    <w:next w:val="14"/>
    <w:link w:val="60"/>
    <w:qFormat/>
    <w:uiPriority w:val="99"/>
    <w:pPr>
      <w:ind w:firstLine="720" w:firstLineChars="200"/>
    </w:pPr>
    <w:rPr>
      <w:rFonts w:ascii="宋体" w:hAnsi="宋体"/>
      <w:b/>
      <w:sz w:val="24"/>
    </w:rPr>
  </w:style>
  <w:style w:type="paragraph" w:styleId="14">
    <w:name w:val="annotation text"/>
    <w:basedOn w:val="1"/>
    <w:link w:val="51"/>
    <w:qFormat/>
    <w:uiPriority w:val="99"/>
    <w:pPr>
      <w:jc w:val="left"/>
    </w:pPr>
    <w:rPr>
      <w:sz w:val="22"/>
      <w:szCs w:val="20"/>
    </w:rPr>
  </w:style>
  <w:style w:type="paragraph" w:styleId="15">
    <w:name w:val="toc 7"/>
    <w:basedOn w:val="1"/>
    <w:next w:val="1"/>
    <w:qFormat/>
    <w:uiPriority w:val="99"/>
    <w:pPr>
      <w:ind w:left="2520" w:leftChars="1200"/>
    </w:pPr>
  </w:style>
  <w:style w:type="paragraph" w:styleId="16">
    <w:name w:val="Document Map"/>
    <w:basedOn w:val="1"/>
    <w:link w:val="50"/>
    <w:qFormat/>
    <w:uiPriority w:val="99"/>
    <w:rPr>
      <w:rFonts w:ascii="宋体"/>
      <w:sz w:val="18"/>
      <w:szCs w:val="20"/>
    </w:rPr>
  </w:style>
  <w:style w:type="paragraph" w:styleId="17">
    <w:name w:val="toc 5"/>
    <w:basedOn w:val="1"/>
    <w:next w:val="1"/>
    <w:qFormat/>
    <w:uiPriority w:val="99"/>
    <w:pPr>
      <w:ind w:left="1680" w:leftChars="800"/>
    </w:pPr>
  </w:style>
  <w:style w:type="paragraph" w:styleId="18">
    <w:name w:val="toc 3"/>
    <w:basedOn w:val="1"/>
    <w:next w:val="1"/>
    <w:qFormat/>
    <w:uiPriority w:val="99"/>
    <w:pPr>
      <w:ind w:left="840" w:leftChars="400" w:firstLine="720" w:firstLineChars="200"/>
      <w:jc w:val="left"/>
    </w:pPr>
    <w:rPr>
      <w:rFonts w:ascii="宋体" w:hAnsi="宋体"/>
      <w:szCs w:val="24"/>
    </w:rPr>
  </w:style>
  <w:style w:type="paragraph" w:styleId="19">
    <w:name w:val="toc 8"/>
    <w:basedOn w:val="1"/>
    <w:next w:val="1"/>
    <w:qFormat/>
    <w:uiPriority w:val="99"/>
    <w:pPr>
      <w:ind w:left="2940" w:leftChars="1400"/>
    </w:pPr>
  </w:style>
  <w:style w:type="paragraph" w:styleId="20">
    <w:name w:val="Date"/>
    <w:basedOn w:val="1"/>
    <w:next w:val="1"/>
    <w:link w:val="53"/>
    <w:semiHidden/>
    <w:qFormat/>
    <w:uiPriority w:val="99"/>
    <w:pPr>
      <w:ind w:left="100" w:leftChars="2500"/>
    </w:pPr>
    <w:rPr>
      <w:sz w:val="22"/>
      <w:szCs w:val="20"/>
    </w:rPr>
  </w:style>
  <w:style w:type="paragraph" w:styleId="21">
    <w:name w:val="Body Text Indent 2"/>
    <w:basedOn w:val="1"/>
    <w:link w:val="54"/>
    <w:qFormat/>
    <w:uiPriority w:val="99"/>
    <w:pPr>
      <w:spacing w:line="480" w:lineRule="auto"/>
      <w:ind w:left="420" w:leftChars="200" w:firstLine="720" w:firstLineChars="200"/>
      <w:jc w:val="left"/>
    </w:pPr>
    <w:rPr>
      <w:rFonts w:ascii="宋体" w:hAnsi="宋体"/>
      <w:sz w:val="24"/>
      <w:szCs w:val="20"/>
    </w:rPr>
  </w:style>
  <w:style w:type="paragraph" w:styleId="22">
    <w:name w:val="Balloon Text"/>
    <w:basedOn w:val="1"/>
    <w:link w:val="55"/>
    <w:qFormat/>
    <w:uiPriority w:val="99"/>
    <w:rPr>
      <w:kern w:val="0"/>
      <w:sz w:val="18"/>
      <w:szCs w:val="20"/>
    </w:rPr>
  </w:style>
  <w:style w:type="paragraph" w:styleId="23">
    <w:name w:val="footer"/>
    <w:basedOn w:val="1"/>
    <w:link w:val="56"/>
    <w:qFormat/>
    <w:uiPriority w:val="99"/>
    <w:pPr>
      <w:tabs>
        <w:tab w:val="center" w:pos="4153"/>
        <w:tab w:val="right" w:pos="8306"/>
      </w:tabs>
      <w:snapToGrid w:val="0"/>
      <w:jc w:val="left"/>
    </w:pPr>
    <w:rPr>
      <w:sz w:val="18"/>
      <w:szCs w:val="20"/>
    </w:rPr>
  </w:style>
  <w:style w:type="paragraph" w:styleId="24">
    <w:name w:val="header"/>
    <w:basedOn w:val="1"/>
    <w:link w:val="57"/>
    <w:qFormat/>
    <w:uiPriority w:val="99"/>
    <w:pPr>
      <w:widowControl/>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25">
    <w:name w:val="toc 1"/>
    <w:basedOn w:val="1"/>
    <w:next w:val="1"/>
    <w:qFormat/>
    <w:uiPriority w:val="99"/>
    <w:pPr>
      <w:ind w:firstLine="720" w:firstLineChars="200"/>
      <w:jc w:val="left"/>
    </w:pPr>
    <w:rPr>
      <w:rFonts w:ascii="宋体" w:hAnsi="宋体"/>
      <w:szCs w:val="24"/>
    </w:rPr>
  </w:style>
  <w:style w:type="paragraph" w:styleId="26">
    <w:name w:val="toc 4"/>
    <w:basedOn w:val="1"/>
    <w:next w:val="1"/>
    <w:qFormat/>
    <w:uiPriority w:val="99"/>
    <w:pPr>
      <w:ind w:left="1260" w:leftChars="600" w:firstLine="720" w:firstLineChars="200"/>
      <w:jc w:val="left"/>
    </w:pPr>
    <w:rPr>
      <w:rFonts w:ascii="宋体" w:hAnsi="宋体"/>
      <w:szCs w:val="24"/>
    </w:rPr>
  </w:style>
  <w:style w:type="paragraph" w:styleId="27">
    <w:name w:val="Subtitle"/>
    <w:basedOn w:val="1"/>
    <w:next w:val="1"/>
    <w:link w:val="58"/>
    <w:qFormat/>
    <w:uiPriority w:val="99"/>
    <w:pPr>
      <w:spacing w:after="60"/>
      <w:jc w:val="center"/>
      <w:outlineLvl w:val="1"/>
    </w:pPr>
    <w:rPr>
      <w:rFonts w:ascii="Cambria" w:hAnsi="Cambria"/>
      <w:sz w:val="22"/>
      <w:szCs w:val="20"/>
    </w:rPr>
  </w:style>
  <w:style w:type="paragraph" w:styleId="28">
    <w:name w:val="toc 6"/>
    <w:basedOn w:val="1"/>
    <w:next w:val="1"/>
    <w:qFormat/>
    <w:uiPriority w:val="99"/>
    <w:pPr>
      <w:ind w:left="2100" w:leftChars="1000"/>
    </w:pPr>
  </w:style>
  <w:style w:type="paragraph" w:styleId="29">
    <w:name w:val="toc 2"/>
    <w:basedOn w:val="1"/>
    <w:next w:val="1"/>
    <w:qFormat/>
    <w:uiPriority w:val="99"/>
    <w:pPr>
      <w:ind w:left="420" w:leftChars="200" w:firstLine="720" w:firstLineChars="200"/>
      <w:jc w:val="left"/>
    </w:pPr>
    <w:rPr>
      <w:rFonts w:ascii="宋体" w:hAnsi="宋体"/>
      <w:szCs w:val="24"/>
    </w:rPr>
  </w:style>
  <w:style w:type="paragraph" w:styleId="30">
    <w:name w:val="toc 9"/>
    <w:basedOn w:val="1"/>
    <w:next w:val="1"/>
    <w:qFormat/>
    <w:uiPriority w:val="99"/>
    <w:pPr>
      <w:ind w:left="3360" w:leftChars="1600"/>
    </w:pPr>
  </w:style>
  <w:style w:type="paragraph" w:styleId="31">
    <w:name w:val="Normal (Web)"/>
    <w:basedOn w:val="1"/>
    <w:qFormat/>
    <w:uiPriority w:val="99"/>
    <w:pPr>
      <w:spacing w:beforeAutospacing="1" w:afterAutospacing="1"/>
      <w:jc w:val="left"/>
    </w:pPr>
    <w:rPr>
      <w:rFonts w:cs="Calibri"/>
      <w:kern w:val="0"/>
      <w:sz w:val="24"/>
      <w:szCs w:val="24"/>
    </w:rPr>
  </w:style>
  <w:style w:type="paragraph" w:styleId="32">
    <w:name w:val="Title"/>
    <w:basedOn w:val="1"/>
    <w:next w:val="1"/>
    <w:link w:val="59"/>
    <w:qFormat/>
    <w:uiPriority w:val="99"/>
    <w:pPr>
      <w:spacing w:before="240" w:after="60"/>
      <w:jc w:val="center"/>
      <w:outlineLvl w:val="0"/>
    </w:pPr>
    <w:rPr>
      <w:rFonts w:ascii="Cambria" w:hAnsi="Cambria"/>
      <w:b/>
      <w:kern w:val="28"/>
      <w:sz w:val="32"/>
      <w:szCs w:val="20"/>
    </w:rPr>
  </w:style>
  <w:style w:type="character" w:styleId="34">
    <w:name w:val="Strong"/>
    <w:qFormat/>
    <w:uiPriority w:val="99"/>
    <w:rPr>
      <w:rFonts w:cs="Times New Roman"/>
      <w:b/>
    </w:rPr>
  </w:style>
  <w:style w:type="character" w:styleId="35">
    <w:name w:val="page number"/>
    <w:qFormat/>
    <w:uiPriority w:val="99"/>
    <w:rPr>
      <w:rFonts w:cs="Times New Roman"/>
    </w:rPr>
  </w:style>
  <w:style w:type="character" w:styleId="36">
    <w:name w:val="Emphasis"/>
    <w:qFormat/>
    <w:uiPriority w:val="99"/>
    <w:rPr>
      <w:rFonts w:ascii="Calibri" w:hAnsi="Calibri" w:cs="Times New Roman"/>
      <w:b/>
      <w:i/>
    </w:rPr>
  </w:style>
  <w:style w:type="character" w:styleId="37">
    <w:name w:val="Hyperlink"/>
    <w:qFormat/>
    <w:uiPriority w:val="99"/>
    <w:rPr>
      <w:rFonts w:cs="Times New Roman"/>
      <w:color w:val="0000FF"/>
      <w:u w:val="single"/>
    </w:rPr>
  </w:style>
  <w:style w:type="character" w:styleId="38">
    <w:name w:val="annotation reference"/>
    <w:qFormat/>
    <w:uiPriority w:val="99"/>
    <w:rPr>
      <w:rFonts w:cs="Times New Roman"/>
      <w:sz w:val="21"/>
    </w:rPr>
  </w:style>
  <w:style w:type="table" w:styleId="40">
    <w:name w:val="Table Grid"/>
    <w:basedOn w:val="3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1">
    <w:name w:val="标题 1 Char"/>
    <w:link w:val="4"/>
    <w:qFormat/>
    <w:locked/>
    <w:uiPriority w:val="99"/>
    <w:rPr>
      <w:b/>
      <w:kern w:val="44"/>
      <w:sz w:val="44"/>
    </w:rPr>
  </w:style>
  <w:style w:type="character" w:customStyle="1" w:styleId="42">
    <w:name w:val="标题 2 Char"/>
    <w:link w:val="5"/>
    <w:qFormat/>
    <w:locked/>
    <w:uiPriority w:val="99"/>
    <w:rPr>
      <w:rFonts w:ascii="Cambria" w:hAnsi="Cambria" w:eastAsia="宋体"/>
      <w:b/>
      <w:kern w:val="2"/>
      <w:sz w:val="32"/>
    </w:rPr>
  </w:style>
  <w:style w:type="character" w:customStyle="1" w:styleId="43">
    <w:name w:val="标题 3 Char"/>
    <w:link w:val="6"/>
    <w:qFormat/>
    <w:locked/>
    <w:uiPriority w:val="99"/>
    <w:rPr>
      <w:b/>
      <w:kern w:val="2"/>
      <w:sz w:val="32"/>
    </w:rPr>
  </w:style>
  <w:style w:type="character" w:customStyle="1" w:styleId="44">
    <w:name w:val="标题 4 Char"/>
    <w:link w:val="7"/>
    <w:qFormat/>
    <w:locked/>
    <w:uiPriority w:val="99"/>
    <w:rPr>
      <w:rFonts w:ascii="Cambria" w:hAnsi="Cambria" w:eastAsia="宋体"/>
      <w:b/>
      <w:kern w:val="2"/>
      <w:sz w:val="28"/>
    </w:rPr>
  </w:style>
  <w:style w:type="character" w:customStyle="1" w:styleId="45">
    <w:name w:val="标题 5 Char"/>
    <w:link w:val="8"/>
    <w:semiHidden/>
    <w:qFormat/>
    <w:locked/>
    <w:uiPriority w:val="99"/>
    <w:rPr>
      <w:b/>
      <w:i/>
      <w:kern w:val="2"/>
      <w:sz w:val="26"/>
    </w:rPr>
  </w:style>
  <w:style w:type="character" w:customStyle="1" w:styleId="46">
    <w:name w:val="标题 6 Char"/>
    <w:link w:val="9"/>
    <w:semiHidden/>
    <w:qFormat/>
    <w:locked/>
    <w:uiPriority w:val="99"/>
    <w:rPr>
      <w:b/>
      <w:kern w:val="2"/>
      <w:sz w:val="22"/>
    </w:rPr>
  </w:style>
  <w:style w:type="character" w:customStyle="1" w:styleId="47">
    <w:name w:val="标题 7 Char"/>
    <w:link w:val="10"/>
    <w:semiHidden/>
    <w:qFormat/>
    <w:locked/>
    <w:uiPriority w:val="99"/>
    <w:rPr>
      <w:kern w:val="2"/>
      <w:sz w:val="22"/>
    </w:rPr>
  </w:style>
  <w:style w:type="character" w:customStyle="1" w:styleId="48">
    <w:name w:val="标题 8 Char"/>
    <w:link w:val="11"/>
    <w:semiHidden/>
    <w:qFormat/>
    <w:locked/>
    <w:uiPriority w:val="99"/>
    <w:rPr>
      <w:i/>
      <w:kern w:val="2"/>
      <w:sz w:val="22"/>
    </w:rPr>
  </w:style>
  <w:style w:type="character" w:customStyle="1" w:styleId="49">
    <w:name w:val="标题 9 Char"/>
    <w:link w:val="12"/>
    <w:semiHidden/>
    <w:qFormat/>
    <w:locked/>
    <w:uiPriority w:val="99"/>
    <w:rPr>
      <w:rFonts w:ascii="Cambria" w:hAnsi="Cambria" w:eastAsia="宋体"/>
      <w:kern w:val="2"/>
      <w:sz w:val="22"/>
    </w:rPr>
  </w:style>
  <w:style w:type="character" w:customStyle="1" w:styleId="50">
    <w:name w:val="文档结构图 Char"/>
    <w:link w:val="16"/>
    <w:qFormat/>
    <w:locked/>
    <w:uiPriority w:val="99"/>
    <w:rPr>
      <w:rFonts w:ascii="宋体" w:eastAsia="宋体"/>
      <w:kern w:val="2"/>
      <w:sz w:val="18"/>
    </w:rPr>
  </w:style>
  <w:style w:type="character" w:customStyle="1" w:styleId="51">
    <w:name w:val="批注文字 Char"/>
    <w:link w:val="14"/>
    <w:qFormat/>
    <w:locked/>
    <w:uiPriority w:val="99"/>
    <w:rPr>
      <w:kern w:val="2"/>
      <w:sz w:val="22"/>
    </w:rPr>
  </w:style>
  <w:style w:type="character" w:customStyle="1" w:styleId="52">
    <w:name w:val="正文文本缩进 Char"/>
    <w:link w:val="3"/>
    <w:semiHidden/>
    <w:qFormat/>
    <w:locked/>
    <w:uiPriority w:val="99"/>
    <w:rPr>
      <w:kern w:val="2"/>
      <w:sz w:val="22"/>
    </w:rPr>
  </w:style>
  <w:style w:type="character" w:customStyle="1" w:styleId="53">
    <w:name w:val="日期 Char"/>
    <w:link w:val="20"/>
    <w:semiHidden/>
    <w:qFormat/>
    <w:locked/>
    <w:uiPriority w:val="99"/>
    <w:rPr>
      <w:kern w:val="2"/>
      <w:sz w:val="22"/>
    </w:rPr>
  </w:style>
  <w:style w:type="character" w:customStyle="1" w:styleId="54">
    <w:name w:val="正文文本缩进 2 Char"/>
    <w:link w:val="21"/>
    <w:qFormat/>
    <w:locked/>
    <w:uiPriority w:val="99"/>
    <w:rPr>
      <w:rFonts w:ascii="宋体" w:hAnsi="宋体" w:eastAsia="宋体"/>
      <w:kern w:val="2"/>
      <w:sz w:val="24"/>
    </w:rPr>
  </w:style>
  <w:style w:type="character" w:customStyle="1" w:styleId="55">
    <w:name w:val="批注框文本 Char"/>
    <w:link w:val="22"/>
    <w:qFormat/>
    <w:locked/>
    <w:uiPriority w:val="99"/>
    <w:rPr>
      <w:sz w:val="18"/>
    </w:rPr>
  </w:style>
  <w:style w:type="character" w:customStyle="1" w:styleId="56">
    <w:name w:val="页脚 Char"/>
    <w:link w:val="23"/>
    <w:qFormat/>
    <w:locked/>
    <w:uiPriority w:val="99"/>
    <w:rPr>
      <w:kern w:val="2"/>
      <w:sz w:val="18"/>
    </w:rPr>
  </w:style>
  <w:style w:type="character" w:customStyle="1" w:styleId="57">
    <w:name w:val="页眉 Char"/>
    <w:link w:val="24"/>
    <w:qFormat/>
    <w:locked/>
    <w:uiPriority w:val="99"/>
    <w:rPr>
      <w:rFonts w:ascii="Times New Roman" w:hAnsi="Times New Roman"/>
      <w:kern w:val="0"/>
      <w:sz w:val="18"/>
    </w:rPr>
  </w:style>
  <w:style w:type="character" w:customStyle="1" w:styleId="58">
    <w:name w:val="副标题 Char"/>
    <w:link w:val="27"/>
    <w:qFormat/>
    <w:locked/>
    <w:uiPriority w:val="99"/>
    <w:rPr>
      <w:rFonts w:ascii="Cambria" w:hAnsi="Cambria" w:eastAsia="宋体"/>
      <w:kern w:val="2"/>
      <w:sz w:val="22"/>
    </w:rPr>
  </w:style>
  <w:style w:type="character" w:customStyle="1" w:styleId="59">
    <w:name w:val="标题 Char"/>
    <w:link w:val="32"/>
    <w:qFormat/>
    <w:locked/>
    <w:uiPriority w:val="99"/>
    <w:rPr>
      <w:rFonts w:ascii="Cambria" w:hAnsi="Cambria" w:eastAsia="宋体"/>
      <w:b/>
      <w:kern w:val="28"/>
      <w:sz w:val="32"/>
    </w:rPr>
  </w:style>
  <w:style w:type="character" w:customStyle="1" w:styleId="60">
    <w:name w:val="批注主题 Char"/>
    <w:link w:val="13"/>
    <w:qFormat/>
    <w:locked/>
    <w:uiPriority w:val="99"/>
    <w:rPr>
      <w:rFonts w:ascii="宋体" w:hAnsi="宋体" w:eastAsia="宋体"/>
      <w:b/>
      <w:kern w:val="2"/>
      <w:sz w:val="24"/>
    </w:rPr>
  </w:style>
  <w:style w:type="character" w:customStyle="1" w:styleId="61">
    <w:name w:val="正文首行缩进 2 Char"/>
    <w:link w:val="2"/>
    <w:qFormat/>
    <w:locked/>
    <w:uiPriority w:val="99"/>
    <w:rPr>
      <w:rFonts w:ascii="Calibri" w:hAnsi="Calibri" w:eastAsia="宋体"/>
      <w:kern w:val="2"/>
      <w:sz w:val="24"/>
    </w:rPr>
  </w:style>
  <w:style w:type="paragraph" w:customStyle="1" w:styleId="62">
    <w:name w:val="列出段落1"/>
    <w:basedOn w:val="1"/>
    <w:qFormat/>
    <w:uiPriority w:val="99"/>
    <w:pPr>
      <w:ind w:firstLine="420" w:firstLineChars="200"/>
    </w:pPr>
  </w:style>
  <w:style w:type="character" w:customStyle="1" w:styleId="63">
    <w:name w:val="占位符文本1"/>
    <w:semiHidden/>
    <w:qFormat/>
    <w:uiPriority w:val="99"/>
    <w:rPr>
      <w:color w:val="808080"/>
    </w:rPr>
  </w:style>
  <w:style w:type="paragraph" w:customStyle="1" w:styleId="64">
    <w:name w:val="无间隔1"/>
    <w:basedOn w:val="1"/>
    <w:link w:val="65"/>
    <w:qFormat/>
    <w:uiPriority w:val="99"/>
    <w:rPr>
      <w:sz w:val="32"/>
      <w:szCs w:val="20"/>
    </w:rPr>
  </w:style>
  <w:style w:type="character" w:customStyle="1" w:styleId="65">
    <w:name w:val="无间隔 Char"/>
    <w:link w:val="64"/>
    <w:qFormat/>
    <w:locked/>
    <w:uiPriority w:val="99"/>
    <w:rPr>
      <w:kern w:val="2"/>
      <w:sz w:val="32"/>
    </w:rPr>
  </w:style>
  <w:style w:type="paragraph" w:customStyle="1" w:styleId="66">
    <w:name w:val="引用1"/>
    <w:basedOn w:val="1"/>
    <w:next w:val="1"/>
    <w:link w:val="67"/>
    <w:qFormat/>
    <w:uiPriority w:val="99"/>
    <w:rPr>
      <w:i/>
      <w:sz w:val="22"/>
      <w:szCs w:val="20"/>
    </w:rPr>
  </w:style>
  <w:style w:type="character" w:customStyle="1" w:styleId="67">
    <w:name w:val="引用 Char"/>
    <w:link w:val="66"/>
    <w:qFormat/>
    <w:locked/>
    <w:uiPriority w:val="99"/>
    <w:rPr>
      <w:i/>
      <w:kern w:val="2"/>
      <w:sz w:val="22"/>
    </w:rPr>
  </w:style>
  <w:style w:type="paragraph" w:customStyle="1" w:styleId="68">
    <w:name w:val="明显引用1"/>
    <w:basedOn w:val="1"/>
    <w:next w:val="1"/>
    <w:link w:val="69"/>
    <w:qFormat/>
    <w:uiPriority w:val="99"/>
    <w:pPr>
      <w:ind w:left="720" w:right="720"/>
    </w:pPr>
    <w:rPr>
      <w:b/>
      <w:i/>
      <w:sz w:val="22"/>
      <w:szCs w:val="20"/>
    </w:rPr>
  </w:style>
  <w:style w:type="character" w:customStyle="1" w:styleId="69">
    <w:name w:val="明显引用 Char"/>
    <w:link w:val="68"/>
    <w:qFormat/>
    <w:locked/>
    <w:uiPriority w:val="99"/>
    <w:rPr>
      <w:b/>
      <w:i/>
      <w:kern w:val="2"/>
      <w:sz w:val="22"/>
    </w:rPr>
  </w:style>
  <w:style w:type="character" w:customStyle="1" w:styleId="70">
    <w:name w:val="Subtle Emphasis1"/>
    <w:qFormat/>
    <w:uiPriority w:val="99"/>
    <w:rPr>
      <w:i/>
      <w:color w:val="5A5A5A"/>
    </w:rPr>
  </w:style>
  <w:style w:type="character" w:customStyle="1" w:styleId="71">
    <w:name w:val="Intense Emphasis1"/>
    <w:qFormat/>
    <w:uiPriority w:val="99"/>
    <w:rPr>
      <w:b/>
      <w:i/>
      <w:sz w:val="24"/>
      <w:u w:val="single"/>
    </w:rPr>
  </w:style>
  <w:style w:type="character" w:customStyle="1" w:styleId="72">
    <w:name w:val="Subtle Reference1"/>
    <w:qFormat/>
    <w:uiPriority w:val="99"/>
    <w:rPr>
      <w:sz w:val="24"/>
      <w:u w:val="single"/>
    </w:rPr>
  </w:style>
  <w:style w:type="character" w:customStyle="1" w:styleId="73">
    <w:name w:val="Intense Reference1"/>
    <w:qFormat/>
    <w:uiPriority w:val="99"/>
    <w:rPr>
      <w:b/>
      <w:sz w:val="24"/>
      <w:u w:val="single"/>
    </w:rPr>
  </w:style>
  <w:style w:type="character" w:customStyle="1" w:styleId="74">
    <w:name w:val="Book Title1"/>
    <w:qFormat/>
    <w:uiPriority w:val="99"/>
    <w:rPr>
      <w:rFonts w:ascii="Cambria" w:hAnsi="Cambria" w:eastAsia="宋体"/>
      <w:b/>
      <w:i/>
      <w:sz w:val="24"/>
    </w:rPr>
  </w:style>
  <w:style w:type="paragraph" w:customStyle="1" w:styleId="75">
    <w:name w:val="TOC Heading1"/>
    <w:basedOn w:val="4"/>
    <w:next w:val="1"/>
    <w:qFormat/>
    <w:uiPriority w:val="99"/>
    <w:pPr>
      <w:keepLines w:val="0"/>
      <w:spacing w:before="240" w:after="60" w:line="240" w:lineRule="auto"/>
      <w:outlineLvl w:val="9"/>
    </w:pPr>
    <w:rPr>
      <w:rFonts w:ascii="Cambria" w:hAnsi="Cambria"/>
      <w:kern w:val="32"/>
      <w:sz w:val="32"/>
      <w:szCs w:val="32"/>
    </w:rPr>
  </w:style>
  <w:style w:type="paragraph" w:customStyle="1" w:styleId="76">
    <w:name w:val="MLBT2"/>
    <w:basedOn w:val="1"/>
    <w:qFormat/>
    <w:uiPriority w:val="99"/>
    <w:pPr>
      <w:spacing w:beforeLines="60" w:afterLines="60" w:line="320" w:lineRule="exact"/>
      <w:jc w:val="center"/>
    </w:pPr>
    <w:rPr>
      <w:rFonts w:ascii="黑体" w:hAnsi="黑体" w:eastAsia="黑体"/>
      <w:b/>
      <w:bCs/>
      <w:sz w:val="28"/>
      <w:szCs w:val="28"/>
    </w:rPr>
  </w:style>
  <w:style w:type="paragraph" w:customStyle="1" w:styleId="77">
    <w:name w:val="说明-"/>
    <w:basedOn w:val="1"/>
    <w:qFormat/>
    <w:uiPriority w:val="99"/>
    <w:pPr>
      <w:jc w:val="center"/>
    </w:pPr>
    <w:rPr>
      <w:rFonts w:ascii="黑体" w:hAnsi="黑体" w:eastAsia="黑体" w:cs="宋体"/>
      <w:b/>
      <w:sz w:val="44"/>
      <w:szCs w:val="44"/>
    </w:rPr>
  </w:style>
  <w:style w:type="paragraph" w:customStyle="1" w:styleId="78">
    <w:name w:val="正文样式"/>
    <w:basedOn w:val="1"/>
    <w:link w:val="79"/>
    <w:qFormat/>
    <w:uiPriority w:val="99"/>
    <w:pPr>
      <w:spacing w:line="360" w:lineRule="exact"/>
      <w:ind w:firstLine="420" w:firstLineChars="200"/>
    </w:pPr>
    <w:rPr>
      <w:rFonts w:ascii="宋体"/>
      <w:szCs w:val="20"/>
    </w:rPr>
  </w:style>
  <w:style w:type="character" w:customStyle="1" w:styleId="79">
    <w:name w:val="正文样式 Char"/>
    <w:link w:val="78"/>
    <w:qFormat/>
    <w:locked/>
    <w:uiPriority w:val="99"/>
    <w:rPr>
      <w:rFonts w:ascii="宋体" w:eastAsia="宋体"/>
      <w:kern w:val="2"/>
      <w:sz w:val="21"/>
    </w:rPr>
  </w:style>
  <w:style w:type="paragraph" w:customStyle="1" w:styleId="80">
    <w:name w:val="表格文字"/>
    <w:qFormat/>
    <w:uiPriority w:val="99"/>
    <w:pPr>
      <w:spacing w:beforeLines="30" w:after="200" w:line="276" w:lineRule="auto"/>
      <w:jc w:val="center"/>
    </w:pPr>
    <w:rPr>
      <w:rFonts w:ascii="宋体" w:hAnsi="宋体" w:eastAsia="宋体" w:cs="Times New Roman"/>
      <w:kern w:val="2"/>
      <w:sz w:val="18"/>
      <w:szCs w:val="18"/>
      <w:lang w:val="en-US" w:eastAsia="zh-CN" w:bidi="ar-SA"/>
    </w:rPr>
  </w:style>
  <w:style w:type="paragraph" w:customStyle="1" w:styleId="81">
    <w:name w:val="正文--新"/>
    <w:qFormat/>
    <w:uiPriority w:val="99"/>
    <w:pPr>
      <w:widowControl w:val="0"/>
      <w:spacing w:after="200" w:line="360" w:lineRule="exact"/>
      <w:ind w:firstLine="150" w:firstLineChars="150"/>
      <w:jc w:val="both"/>
    </w:pPr>
    <w:rPr>
      <w:rFonts w:ascii="宋体" w:hAnsi="宋体" w:eastAsia="宋体" w:cs="宋体"/>
      <w:kern w:val="2"/>
      <w:sz w:val="21"/>
      <w:szCs w:val="24"/>
      <w:lang w:val="en-US" w:eastAsia="zh-CN" w:bidi="ar-SA"/>
    </w:rPr>
  </w:style>
  <w:style w:type="paragraph" w:customStyle="1" w:styleId="82">
    <w:name w:val="附录A  土石方工程"/>
    <w:basedOn w:val="1"/>
    <w:link w:val="87"/>
    <w:qFormat/>
    <w:uiPriority w:val="99"/>
    <w:pPr>
      <w:spacing w:afterLines="100"/>
      <w:jc w:val="center"/>
    </w:pPr>
    <w:rPr>
      <w:rFonts w:ascii="宋体" w:hAnsi="宋体"/>
      <w:sz w:val="24"/>
      <w:szCs w:val="20"/>
    </w:rPr>
  </w:style>
  <w:style w:type="paragraph" w:customStyle="1" w:styleId="83">
    <w:name w:val="A．1  土 方 工 程"/>
    <w:basedOn w:val="1"/>
    <w:link w:val="88"/>
    <w:qFormat/>
    <w:uiPriority w:val="99"/>
    <w:pPr>
      <w:spacing w:beforeLines="100" w:afterLines="100"/>
      <w:jc w:val="center"/>
    </w:pPr>
    <w:rPr>
      <w:rFonts w:ascii="宋体" w:hAnsi="宋体"/>
      <w:sz w:val="24"/>
      <w:szCs w:val="20"/>
    </w:rPr>
  </w:style>
  <w:style w:type="paragraph" w:customStyle="1" w:styleId="84">
    <w:name w:val="表A．1  土方工程"/>
    <w:basedOn w:val="1"/>
    <w:link w:val="86"/>
    <w:qFormat/>
    <w:uiPriority w:val="99"/>
    <w:pPr>
      <w:spacing w:beforeLines="50"/>
      <w:jc w:val="center"/>
    </w:pPr>
    <w:rPr>
      <w:rFonts w:ascii="黑体" w:hAnsi="黑体" w:eastAsia="黑体"/>
      <w:b/>
      <w:sz w:val="24"/>
      <w:szCs w:val="20"/>
    </w:rPr>
  </w:style>
  <w:style w:type="paragraph" w:customStyle="1" w:styleId="85">
    <w:name w:val="续表A.1"/>
    <w:qFormat/>
    <w:uiPriority w:val="99"/>
    <w:pPr>
      <w:jc w:val="center"/>
    </w:pPr>
    <w:rPr>
      <w:rFonts w:ascii="黑体" w:hAnsi="黑体" w:eastAsia="黑体" w:cs="Times New Roman"/>
      <w:b/>
      <w:sz w:val="21"/>
      <w:lang w:val="en-US" w:eastAsia="zh-CN" w:bidi="ar-SA"/>
    </w:rPr>
  </w:style>
  <w:style w:type="character" w:customStyle="1" w:styleId="86">
    <w:name w:val="表A．1  土方工程 Char"/>
    <w:link w:val="84"/>
    <w:qFormat/>
    <w:locked/>
    <w:uiPriority w:val="99"/>
    <w:rPr>
      <w:rFonts w:ascii="黑体" w:hAnsi="黑体" w:eastAsia="黑体"/>
      <w:b/>
      <w:kern w:val="2"/>
      <w:sz w:val="24"/>
    </w:rPr>
  </w:style>
  <w:style w:type="character" w:customStyle="1" w:styleId="87">
    <w:name w:val="附录A  土石方工程 Char"/>
    <w:link w:val="82"/>
    <w:qFormat/>
    <w:locked/>
    <w:uiPriority w:val="99"/>
    <w:rPr>
      <w:rFonts w:ascii="宋体" w:hAnsi="宋体" w:eastAsia="宋体"/>
      <w:kern w:val="2"/>
      <w:sz w:val="24"/>
    </w:rPr>
  </w:style>
  <w:style w:type="character" w:customStyle="1" w:styleId="88">
    <w:name w:val="A．1  土 方 工 程 Char"/>
    <w:link w:val="83"/>
    <w:qFormat/>
    <w:locked/>
    <w:uiPriority w:val="99"/>
    <w:rPr>
      <w:rFonts w:ascii="宋体" w:hAnsi="宋体" w:eastAsia="宋体"/>
      <w:kern w:val="2"/>
      <w:sz w:val="24"/>
    </w:rPr>
  </w:style>
  <w:style w:type="paragraph" w:customStyle="1" w:styleId="89">
    <w:name w:val="列出段落11"/>
    <w:basedOn w:val="1"/>
    <w:qFormat/>
    <w:uiPriority w:val="99"/>
    <w:pPr>
      <w:ind w:firstLine="420" w:firstLineChars="200"/>
      <w:jc w:val="left"/>
    </w:pPr>
    <w:rPr>
      <w:rFonts w:ascii="宋体" w:hAnsi="宋体"/>
      <w:szCs w:val="24"/>
    </w:rPr>
  </w:style>
  <w:style w:type="paragraph" w:customStyle="1" w:styleId="90">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3399</Words>
  <Characters>19379</Characters>
  <Lines>161</Lines>
  <Paragraphs>45</Paragraphs>
  <TotalTime>83</TotalTime>
  <ScaleCrop>false</ScaleCrop>
  <LinksUpToDate>false</LinksUpToDate>
  <CharactersWithSpaces>22733</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2019-12-27T01:08:00Z</dcterms:created>
  <dc:creator>xb21cn</dc:creator>
  <cp:lastModifiedBy>苏友佺</cp:lastModifiedBy>
  <cp:lastPrinted>2020-01-06T08:52:00Z</cp:lastPrinted>
  <dcterms:modified xsi:type="dcterms:W3CDTF">2020-01-10T00:31:36Z</dcterms:modified>
  <dc:title>福建省房屋建筑和市政基础设施工程</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